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319EC3"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586AA3">
        <w:rPr>
          <w:rFonts w:ascii="GHEA Grapalat" w:hAnsi="GHEA Grapalat"/>
          <w:i w:val="0"/>
          <w:lang w:val="hy-AM"/>
        </w:rPr>
        <w:t>դեկտեմբերի 22</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238A863F"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586AA3">
        <w:rPr>
          <w:rFonts w:ascii="GHEA Grapalat" w:hAnsi="GHEA Grapalat"/>
          <w:i w:val="0"/>
          <w:lang w:val="hy-AM"/>
        </w:rPr>
        <w:t>6</w:t>
      </w:r>
      <w:r w:rsidR="00E82918">
        <w:rPr>
          <w:rFonts w:ascii="GHEA Grapalat" w:hAnsi="GHEA Grapalat"/>
          <w:i w:val="0"/>
          <w:lang w:val="hy-AM"/>
        </w:rPr>
        <w:t>/</w:t>
      </w:r>
      <w:r w:rsidR="00586AA3">
        <w:rPr>
          <w:rFonts w:ascii="GHEA Grapalat" w:hAnsi="GHEA Grapalat"/>
          <w:i w:val="0"/>
          <w:lang w:val="hy-AM"/>
        </w:rPr>
        <w:t>04</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718E12F9" w14:textId="627810E4" w:rsidR="00956E8F" w:rsidRPr="00444B15" w:rsidRDefault="00444B15" w:rsidP="00EF3662">
      <w:pPr>
        <w:pStyle w:val="a3"/>
        <w:spacing w:line="240" w:lineRule="auto"/>
        <w:jc w:val="center"/>
        <w:rPr>
          <w:rFonts w:ascii="GHEA Grapalat" w:hAnsi="GHEA Grapalat"/>
          <w:i w:val="0"/>
          <w:lang w:val="hy-AM"/>
        </w:rPr>
      </w:pPr>
      <w:r>
        <w:rPr>
          <w:rFonts w:ascii="GHEA Grapalat" w:hAnsi="GHEA Grapalat"/>
          <w:i w:val="0"/>
          <w:lang w:val="hy-AM"/>
        </w:rPr>
        <w:t>Գնման գործընթացը կազմակերպվում է Գնումների մասին ՀՀ օրենքի 15-րդ հոդվածի 6-րդ մասի 2-րդ կետի հիման վրա</w:t>
      </w: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0683381E"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224E27">
        <w:rPr>
          <w:rFonts w:ascii="GHEA Grapalat" w:hAnsi="GHEA Grapalat"/>
          <w:i w:val="0"/>
          <w:lang w:val="hy-AM"/>
        </w:rPr>
        <w:t>Թխվածքաբլիթների</w:t>
      </w:r>
      <w:r w:rsidR="00B25CF5">
        <w:rPr>
          <w:rFonts w:ascii="GHEA Grapalat" w:hAnsi="GHEA Grapalat"/>
          <w:i w:val="0"/>
          <w:lang w:val="hy-AM"/>
        </w:rPr>
        <w:t>, Շոկոլադի</w:t>
      </w:r>
      <w:r w:rsidR="005D79E1">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AF028C4"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586AA3">
        <w:rPr>
          <w:rFonts w:ascii="GHEA Grapalat" w:hAnsi="GHEA Grapalat"/>
          <w:i w:val="0"/>
          <w:lang w:val="hy-AM"/>
        </w:rPr>
        <w:t>դեկտեմբերի 29</w:t>
      </w:r>
      <w:r w:rsidR="00E576A2">
        <w:rPr>
          <w:rFonts w:ascii="GHEA Grapalat" w:hAnsi="GHEA Grapalat"/>
          <w:i w:val="0"/>
          <w:lang w:val="hy-AM"/>
        </w:rPr>
        <w:t>-ը</w:t>
      </w:r>
      <w:r w:rsidR="00B36691">
        <w:rPr>
          <w:rFonts w:ascii="GHEA Grapalat" w:hAnsi="GHEA Grapalat"/>
          <w:i w:val="0"/>
          <w:lang w:val="hy-AM"/>
        </w:rPr>
        <w:t>, ժամը 1</w:t>
      </w:r>
      <w:r w:rsidR="00586AA3">
        <w:rPr>
          <w:rFonts w:ascii="GHEA Grapalat" w:hAnsi="GHEA Grapalat"/>
          <w:i w:val="0"/>
          <w:lang w:val="hy-AM"/>
        </w:rPr>
        <w:t>1</w:t>
      </w:r>
      <w:r w:rsidR="00B36691">
        <w:rPr>
          <w:rFonts w:ascii="GHEA Grapalat" w:hAnsi="GHEA Grapalat"/>
          <w:i w:val="0"/>
          <w:lang w:val="hy-AM"/>
        </w:rPr>
        <w:t>։</w:t>
      </w:r>
      <w:r w:rsidR="005A463F">
        <w:rPr>
          <w:rFonts w:ascii="GHEA Grapalat" w:hAnsi="GHEA Grapalat"/>
          <w:i w:val="0"/>
          <w:lang w:val="hy-AM"/>
        </w:rPr>
        <w:t>0</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5FFB6E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D4556A">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586AA3">
        <w:rPr>
          <w:rFonts w:ascii="GHEA Grapalat" w:hAnsi="GHEA Grapalat"/>
          <w:i w:val="0"/>
          <w:lang w:val="hy-AM"/>
        </w:rPr>
        <w:t>դեկտեմբերի 29</w:t>
      </w:r>
      <w:r w:rsidR="00056CC6">
        <w:rPr>
          <w:rFonts w:ascii="GHEA Grapalat" w:hAnsi="GHEA Grapalat"/>
          <w:i w:val="0"/>
          <w:lang w:val="hy-AM"/>
        </w:rPr>
        <w:t>-ին, ժամը 1</w:t>
      </w:r>
      <w:r w:rsidR="00431EA9">
        <w:rPr>
          <w:rFonts w:ascii="GHEA Grapalat" w:hAnsi="GHEA Grapalat"/>
          <w:i w:val="0"/>
          <w:lang w:val="hy-AM"/>
        </w:rPr>
        <w:t>1</w:t>
      </w:r>
      <w:r w:rsidR="00056CC6">
        <w:rPr>
          <w:rFonts w:ascii="GHEA Grapalat" w:hAnsi="GHEA Grapalat"/>
          <w:i w:val="0"/>
          <w:lang w:val="hy-AM"/>
        </w:rPr>
        <w:t>։</w:t>
      </w:r>
      <w:r w:rsidR="005A463F">
        <w:rPr>
          <w:rFonts w:ascii="GHEA Grapalat" w:hAnsi="GHEA Grapalat"/>
          <w:i w:val="0"/>
          <w:lang w:val="hy-AM"/>
        </w:rPr>
        <w:t>0</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67FD616B"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431EA9">
        <w:rPr>
          <w:rFonts w:ascii="GHEA Grapalat" w:hAnsi="GHEA Grapalat" w:cs="Sylfaen"/>
          <w:i/>
          <w:sz w:val="20"/>
          <w:szCs w:val="20"/>
          <w:lang w:val="hy-AM"/>
        </w:rPr>
        <w:t>6</w:t>
      </w:r>
      <w:r w:rsidRPr="003D5A83">
        <w:rPr>
          <w:rFonts w:ascii="GHEA Grapalat" w:hAnsi="GHEA Grapalat" w:cs="Sylfaen"/>
          <w:i/>
          <w:sz w:val="20"/>
          <w:szCs w:val="20"/>
          <w:lang w:val="af-ZA"/>
        </w:rPr>
        <w:t>/</w:t>
      </w:r>
      <w:r w:rsidR="00431EA9">
        <w:rPr>
          <w:rFonts w:ascii="GHEA Grapalat" w:hAnsi="GHEA Grapalat" w:cs="Sylfaen"/>
          <w:i/>
          <w:sz w:val="20"/>
          <w:szCs w:val="20"/>
          <w:lang w:val="hy-AM"/>
        </w:rPr>
        <w:t>04</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13484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431EA9">
        <w:rPr>
          <w:rFonts w:ascii="GHEA Grapalat" w:hAnsi="GHEA Grapalat" w:cs="GHEA Grapalat"/>
          <w:i/>
          <w:sz w:val="20"/>
          <w:szCs w:val="20"/>
          <w:lang w:val="hy-AM"/>
        </w:rPr>
        <w:t>դեկտեմբերի 22</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1692BEB0"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B25CF5">
        <w:rPr>
          <w:rFonts w:ascii="GHEA Grapalat" w:hAnsi="GHEA Grapalat" w:cs="Sylfaen"/>
          <w:b/>
          <w:bCs/>
          <w:lang w:val="hy-AM"/>
        </w:rPr>
        <w:t xml:space="preserve">ՇՈԿՈԼԱԴԻ, </w:t>
      </w:r>
      <w:r w:rsidR="006829A7">
        <w:rPr>
          <w:rFonts w:ascii="GHEA Grapalat" w:hAnsi="GHEA Grapalat" w:cs="Sylfaen"/>
          <w:b/>
          <w:bCs/>
          <w:lang w:val="hy-AM"/>
        </w:rPr>
        <w:t>ԹԽՎԱԾՔԱԲԼԻԹՆԵՐԻ</w:t>
      </w:r>
      <w:r w:rsidR="00B25CF5">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12A103A6"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0704FF" w:rsidRPr="000704FF">
        <w:rPr>
          <w:rFonts w:ascii="GHEA Grapalat" w:hAnsi="GHEA Grapalat"/>
          <w:b/>
          <w:sz w:val="20"/>
          <w:lang w:val="af-ZA"/>
        </w:rPr>
        <w:t xml:space="preserve">ՇՈԿՈԼԱԴԻ, </w:t>
      </w:r>
      <w:r w:rsidR="006829A7">
        <w:rPr>
          <w:rFonts w:ascii="GHEA Grapalat" w:hAnsi="GHEA Grapalat"/>
          <w:b/>
          <w:sz w:val="20"/>
          <w:lang w:val="hy-AM"/>
        </w:rPr>
        <w:t>ԹԽՎԱԾՔԱԲԼԻԹՆԵՐԻ</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C5FC75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431EA9">
        <w:rPr>
          <w:rFonts w:ascii="GHEA Grapalat" w:hAnsi="GHEA Grapalat" w:cs="Times Armenian"/>
          <w:sz w:val="20"/>
          <w:lang w:val="hy-AM"/>
        </w:rPr>
        <w:t>6</w:t>
      </w:r>
      <w:r w:rsidR="007D63CC">
        <w:rPr>
          <w:rFonts w:ascii="GHEA Grapalat" w:hAnsi="GHEA Grapalat" w:cs="Times Armenian"/>
          <w:sz w:val="20"/>
          <w:lang w:val="hy-AM"/>
        </w:rPr>
        <w:t>/</w:t>
      </w:r>
      <w:r w:rsidR="00431EA9">
        <w:rPr>
          <w:rFonts w:ascii="GHEA Grapalat" w:hAnsi="GHEA Grapalat" w:cs="Times Armenian"/>
          <w:sz w:val="20"/>
          <w:lang w:val="hy-AM"/>
        </w:rPr>
        <w:t>04</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AA617B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F1BE3" w:rsidRPr="007D63CC">
        <w:rPr>
          <w:rFonts w:ascii="GHEA Grapalat" w:hAnsi="GHEA Grapalat" w:cs="Sylfaen"/>
          <w:i w:val="0"/>
          <w:lang w:val="af-ZA"/>
        </w:rPr>
        <w:t>«</w:t>
      </w:r>
      <w:proofErr w:type="gramEnd"/>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704FF" w:rsidRPr="000704FF">
        <w:rPr>
          <w:rFonts w:ascii="GHEA Grapalat" w:hAnsi="GHEA Grapalat"/>
          <w:b/>
          <w:lang w:val="af-ZA"/>
        </w:rPr>
        <w:t xml:space="preserve">ՇՈԿՈԼԱԴԻ, </w:t>
      </w:r>
      <w:r w:rsidR="00A4626D">
        <w:rPr>
          <w:rFonts w:ascii="GHEA Grapalat" w:hAnsi="GHEA Grapalat"/>
          <w:b/>
          <w:lang w:val="hy-AM"/>
        </w:rPr>
        <w:t>ԹԽՎԱԾՔԱԲԼԻԹՆԵՐԻ</w:t>
      </w:r>
      <w:r w:rsidR="00433FBF">
        <w:rPr>
          <w:rFonts w:ascii="GHEA Grapalat" w:hAnsi="GHEA Grapalat" w:cs="Sylfaen"/>
          <w:b/>
          <w:bCs/>
          <w:lang w:val="hy-AM"/>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E64D2D">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E64D2D">
        <w:rPr>
          <w:rFonts w:ascii="GHEA Grapalat" w:hAnsi="GHEA Grapalat"/>
          <w:i w:val="0"/>
          <w:lang w:val="hy-AM"/>
        </w:rPr>
        <w:t xml:space="preserve">է </w:t>
      </w:r>
      <w:r w:rsidR="00A4626D">
        <w:rPr>
          <w:rFonts w:ascii="GHEA Grapalat" w:hAnsi="GHEA Grapalat"/>
          <w:i w:val="0"/>
          <w:lang w:val="hy-AM"/>
        </w:rPr>
        <w:t>7</w:t>
      </w:r>
      <w:r w:rsidR="00E37CDD">
        <w:rPr>
          <w:rFonts w:ascii="GHEA Grapalat" w:hAnsi="GHEA Grapalat"/>
          <w:i w:val="0"/>
          <w:lang w:val="hy-AM"/>
        </w:rPr>
        <w:t xml:space="preserve"> </w:t>
      </w:r>
      <w:r w:rsidR="005C1222">
        <w:rPr>
          <w:rFonts w:ascii="GHEA Grapalat" w:hAnsi="GHEA Grapalat"/>
          <w:i w:val="0"/>
          <w:lang w:val="hy-AM"/>
        </w:rPr>
        <w:t>/</w:t>
      </w:r>
      <w:r w:rsidR="00A4626D">
        <w:rPr>
          <w:rFonts w:ascii="GHEA Grapalat" w:hAnsi="GHEA Grapalat"/>
          <w:i w:val="0"/>
          <w:lang w:val="hy-AM"/>
        </w:rPr>
        <w:t>յոթ</w:t>
      </w:r>
      <w:r w:rsidR="005C1222">
        <w:rPr>
          <w:rFonts w:ascii="GHEA Grapalat" w:hAnsi="GHEA Grapalat"/>
          <w:i w:val="0"/>
          <w:lang w:val="hy-AM"/>
        </w:rPr>
        <w:t>/</w:t>
      </w:r>
      <w:r w:rsidR="00150BAC">
        <w:rPr>
          <w:rFonts w:ascii="GHEA Grapalat" w:hAnsi="GHEA Grapalat"/>
          <w:i w:val="0"/>
          <w:lang w:val="hy-AM"/>
        </w:rPr>
        <w:t xml:space="preserve"> </w:t>
      </w:r>
      <w:r w:rsidR="00096865" w:rsidRPr="00A71D81">
        <w:rPr>
          <w:rFonts w:ascii="GHEA Grapalat" w:hAnsi="GHEA Grapalat" w:cs="Sylfaen"/>
          <w:i w:val="0"/>
        </w:rPr>
        <w:t>չափաբաժ</w:t>
      </w:r>
      <w:r w:rsidR="00F00678">
        <w:rPr>
          <w:rFonts w:ascii="GHEA Grapalat" w:hAnsi="GHEA Grapalat" w:cs="Sylfaen"/>
          <w:i w:val="0"/>
          <w:lang w:val="hy-AM"/>
        </w:rPr>
        <w:t>ին</w:t>
      </w:r>
      <w:r w:rsidR="004E549F">
        <w:rPr>
          <w:rFonts w:ascii="GHEA Grapalat" w:hAnsi="GHEA Grapalat" w:cs="Sylfaen"/>
          <w:i w:val="0"/>
          <w:lang w:val="hy-AM"/>
        </w:rPr>
        <w:t>ն</w:t>
      </w:r>
      <w:r w:rsidR="00F00678">
        <w:rPr>
          <w:rFonts w:ascii="GHEA Grapalat" w:hAnsi="GHEA Grapalat" w:cs="Sylfaen"/>
          <w:i w:val="0"/>
          <w:lang w:val="hy-AM"/>
        </w:rPr>
        <w:t>եր</w:t>
      </w:r>
      <w:r w:rsidR="007F1BE3">
        <w:rPr>
          <w:rFonts w:ascii="GHEA Grapalat" w:hAnsi="GHEA Grapalat" w:cs="Sylfaen"/>
          <w:i w:val="0"/>
          <w:lang w:val="hy-AM"/>
        </w:rPr>
        <w:t>ո</w:t>
      </w:r>
      <w:r w:rsidR="00753E6E" w:rsidRPr="00A71D81">
        <w:rPr>
          <w:rFonts w:ascii="GHEA Grapalat" w:hAnsi="GHEA Grapalat" w:cs="Sylfaen"/>
          <w:i w:val="0"/>
        </w:rPr>
        <w:t>ւմ</w:t>
      </w:r>
      <w:r w:rsidR="00096865" w:rsidRPr="00A71D81">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0704FF" w:rsidRPr="00380611" w14:paraId="2495B3D3" w14:textId="77777777" w:rsidTr="00946CE2">
        <w:trPr>
          <w:trHeight w:val="170"/>
        </w:trPr>
        <w:tc>
          <w:tcPr>
            <w:tcW w:w="1957" w:type="dxa"/>
            <w:vAlign w:val="center"/>
          </w:tcPr>
          <w:p w14:paraId="374F1E34" w14:textId="561BBF0C" w:rsidR="000704FF" w:rsidRPr="00380611" w:rsidRDefault="000704FF" w:rsidP="000704F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tcPr>
          <w:p w14:paraId="71468CC0" w14:textId="6F95AC87" w:rsidR="000704FF" w:rsidRPr="000704FF" w:rsidRDefault="000704FF" w:rsidP="000704FF">
            <w:pPr>
              <w:pStyle w:val="23"/>
              <w:spacing w:line="240" w:lineRule="auto"/>
              <w:ind w:firstLine="0"/>
              <w:jc w:val="center"/>
              <w:rPr>
                <w:rFonts w:ascii="GHEA Grapalat" w:hAnsi="GHEA Grapalat"/>
                <w:lang w:val="hy-AM"/>
              </w:rPr>
            </w:pPr>
            <w:r w:rsidRPr="000704FF">
              <w:rPr>
                <w:rFonts w:ascii="GHEA Grapalat" w:hAnsi="GHEA Grapalat"/>
                <w:lang w:val="en-US"/>
              </w:rPr>
              <w:t>750000</w:t>
            </w:r>
          </w:p>
        </w:tc>
        <w:tc>
          <w:tcPr>
            <w:tcW w:w="6848" w:type="dxa"/>
            <w:vAlign w:val="center"/>
          </w:tcPr>
          <w:p w14:paraId="3A92961D" w14:textId="78392054" w:rsidR="000704FF" w:rsidRDefault="000704FF" w:rsidP="000704FF">
            <w:pPr>
              <w:rPr>
                <w:rFonts w:ascii="GHEA Grapalat" w:hAnsi="GHEA Grapalat" w:cs="Calibri"/>
                <w:color w:val="000000"/>
                <w:sz w:val="20"/>
                <w:szCs w:val="20"/>
                <w:lang w:val="hy-AM"/>
              </w:rPr>
            </w:pPr>
            <w:r>
              <w:rPr>
                <w:rFonts w:ascii="GHEA Grapalat" w:hAnsi="GHEA Grapalat" w:cs="Arial"/>
                <w:sz w:val="20"/>
                <w:szCs w:val="20"/>
              </w:rPr>
              <w:t>Շոկոլադ</w:t>
            </w:r>
          </w:p>
        </w:tc>
      </w:tr>
      <w:tr w:rsidR="000704FF" w:rsidRPr="00380611" w14:paraId="1DE123A3" w14:textId="77777777" w:rsidTr="00946CE2">
        <w:trPr>
          <w:trHeight w:val="170"/>
        </w:trPr>
        <w:tc>
          <w:tcPr>
            <w:tcW w:w="1957" w:type="dxa"/>
            <w:vAlign w:val="center"/>
          </w:tcPr>
          <w:p w14:paraId="2BB73A23" w14:textId="6120D597" w:rsidR="000704FF" w:rsidRDefault="000704FF" w:rsidP="000704FF">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tcPr>
          <w:p w14:paraId="2F3E2C6E" w14:textId="17DBEB2E" w:rsidR="000704FF" w:rsidRPr="00946CE2" w:rsidRDefault="00BB22AD" w:rsidP="000704FF">
            <w:pPr>
              <w:pStyle w:val="23"/>
              <w:spacing w:line="240" w:lineRule="auto"/>
              <w:ind w:firstLine="0"/>
              <w:jc w:val="center"/>
              <w:rPr>
                <w:rFonts w:ascii="GHEA Grapalat" w:hAnsi="GHEA Grapalat"/>
                <w:lang w:val="hy-AM"/>
              </w:rPr>
            </w:pPr>
            <w:r>
              <w:rPr>
                <w:rFonts w:ascii="GHEA Grapalat" w:hAnsi="GHEA Grapalat"/>
                <w:lang w:val="hy-AM"/>
              </w:rPr>
              <w:t>16</w:t>
            </w:r>
            <w:r w:rsidR="00946CE2">
              <w:rPr>
                <w:rFonts w:ascii="GHEA Grapalat" w:hAnsi="GHEA Grapalat"/>
                <w:lang w:val="hy-AM"/>
              </w:rPr>
              <w:t>0000</w:t>
            </w:r>
          </w:p>
        </w:tc>
        <w:tc>
          <w:tcPr>
            <w:tcW w:w="6848" w:type="dxa"/>
            <w:vAlign w:val="center"/>
          </w:tcPr>
          <w:p w14:paraId="7F3B3805" w14:textId="793F8934" w:rsidR="000704FF" w:rsidRPr="00946CE2" w:rsidRDefault="00946CE2" w:rsidP="000704FF">
            <w:pPr>
              <w:rPr>
                <w:rFonts w:ascii="GHEA Grapalat" w:hAnsi="GHEA Grapalat" w:cs="Calibri"/>
                <w:color w:val="000000"/>
                <w:sz w:val="20"/>
                <w:szCs w:val="20"/>
                <w:lang w:val="hy-AM"/>
              </w:rPr>
            </w:pPr>
            <w:r>
              <w:rPr>
                <w:rFonts w:ascii="GHEA Grapalat" w:hAnsi="GHEA Grapalat" w:cs="Arial"/>
                <w:sz w:val="20"/>
                <w:szCs w:val="20"/>
                <w:lang w:val="hy-AM"/>
              </w:rPr>
              <w:t>Թխվածքաբլիթներ /ապարանջան/</w:t>
            </w:r>
          </w:p>
        </w:tc>
      </w:tr>
      <w:tr w:rsidR="00946CE2" w:rsidRPr="00380611" w14:paraId="3DB330D3" w14:textId="77777777" w:rsidTr="00946CE2">
        <w:trPr>
          <w:trHeight w:val="170"/>
        </w:trPr>
        <w:tc>
          <w:tcPr>
            <w:tcW w:w="1957" w:type="dxa"/>
            <w:vAlign w:val="center"/>
          </w:tcPr>
          <w:p w14:paraId="0EEC2DE4" w14:textId="39E82E4F"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tcPr>
          <w:p w14:paraId="15A94279" w14:textId="48FDA650" w:rsidR="00946CE2" w:rsidRPr="000704FF" w:rsidRDefault="00BB22AD" w:rsidP="00946CE2">
            <w:pPr>
              <w:pStyle w:val="23"/>
              <w:spacing w:line="240" w:lineRule="auto"/>
              <w:ind w:firstLine="0"/>
              <w:jc w:val="center"/>
              <w:rPr>
                <w:rFonts w:ascii="GHEA Grapalat" w:hAnsi="GHEA Grapalat"/>
                <w:lang w:val="hy-AM"/>
              </w:rPr>
            </w:pPr>
            <w:r>
              <w:rPr>
                <w:rFonts w:ascii="GHEA Grapalat" w:hAnsi="GHEA Grapalat"/>
                <w:lang w:val="en-US"/>
              </w:rPr>
              <w:t>16</w:t>
            </w:r>
            <w:r w:rsidR="00946CE2" w:rsidRPr="000704FF">
              <w:rPr>
                <w:rFonts w:ascii="GHEA Grapalat" w:hAnsi="GHEA Grapalat"/>
                <w:lang w:val="en-US"/>
              </w:rPr>
              <w:t>0000</w:t>
            </w:r>
          </w:p>
        </w:tc>
        <w:tc>
          <w:tcPr>
            <w:tcW w:w="6848" w:type="dxa"/>
          </w:tcPr>
          <w:p w14:paraId="1967C9BE" w14:textId="7A973BA3"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գոֆրե/</w:t>
            </w:r>
          </w:p>
        </w:tc>
      </w:tr>
      <w:tr w:rsidR="00946CE2" w:rsidRPr="00380611" w14:paraId="6C71EF5D" w14:textId="77777777" w:rsidTr="00946CE2">
        <w:trPr>
          <w:trHeight w:val="170"/>
        </w:trPr>
        <w:tc>
          <w:tcPr>
            <w:tcW w:w="1957" w:type="dxa"/>
            <w:vAlign w:val="center"/>
          </w:tcPr>
          <w:p w14:paraId="325CFD47" w14:textId="506A4E94"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4</w:t>
            </w:r>
          </w:p>
        </w:tc>
        <w:tc>
          <w:tcPr>
            <w:tcW w:w="1425" w:type="dxa"/>
          </w:tcPr>
          <w:p w14:paraId="346D48F6" w14:textId="10FBF497" w:rsidR="00946CE2" w:rsidRPr="000704FF" w:rsidRDefault="00946CE2" w:rsidP="00BB22AD">
            <w:pPr>
              <w:pStyle w:val="23"/>
              <w:spacing w:line="240" w:lineRule="auto"/>
              <w:ind w:firstLine="0"/>
              <w:jc w:val="center"/>
              <w:rPr>
                <w:rFonts w:ascii="GHEA Grapalat" w:hAnsi="GHEA Grapalat"/>
                <w:lang w:val="hy-AM"/>
              </w:rPr>
            </w:pPr>
            <w:r w:rsidRPr="000704FF">
              <w:rPr>
                <w:rFonts w:ascii="GHEA Grapalat" w:hAnsi="GHEA Grapalat"/>
                <w:lang w:val="en-US"/>
              </w:rPr>
              <w:t>1</w:t>
            </w:r>
            <w:r w:rsidR="00BB22AD">
              <w:rPr>
                <w:rFonts w:ascii="GHEA Grapalat" w:hAnsi="GHEA Grapalat"/>
                <w:lang w:val="hy-AM"/>
              </w:rPr>
              <w:t>6</w:t>
            </w:r>
            <w:r w:rsidRPr="000704FF">
              <w:rPr>
                <w:rFonts w:ascii="GHEA Grapalat" w:hAnsi="GHEA Grapalat"/>
                <w:lang w:val="en-US"/>
              </w:rPr>
              <w:t>0000</w:t>
            </w:r>
          </w:p>
        </w:tc>
        <w:tc>
          <w:tcPr>
            <w:tcW w:w="6848" w:type="dxa"/>
          </w:tcPr>
          <w:p w14:paraId="5F94D9BC" w14:textId="43EC4F99"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ծտի բույն/</w:t>
            </w:r>
          </w:p>
        </w:tc>
      </w:tr>
      <w:tr w:rsidR="00946CE2" w:rsidRPr="00380611" w14:paraId="38342DB3" w14:textId="77777777" w:rsidTr="00946CE2">
        <w:trPr>
          <w:trHeight w:val="170"/>
        </w:trPr>
        <w:tc>
          <w:tcPr>
            <w:tcW w:w="1957" w:type="dxa"/>
            <w:vAlign w:val="center"/>
          </w:tcPr>
          <w:p w14:paraId="43862C12" w14:textId="34E5629B"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5</w:t>
            </w:r>
          </w:p>
        </w:tc>
        <w:tc>
          <w:tcPr>
            <w:tcW w:w="1425" w:type="dxa"/>
          </w:tcPr>
          <w:p w14:paraId="0D559651" w14:textId="1D65C3A3" w:rsidR="00946CE2" w:rsidRPr="00757DD8" w:rsidRDefault="00757DD8" w:rsidP="00BB22AD">
            <w:pPr>
              <w:pStyle w:val="23"/>
              <w:spacing w:line="240" w:lineRule="auto"/>
              <w:ind w:firstLine="0"/>
              <w:jc w:val="center"/>
              <w:rPr>
                <w:rFonts w:ascii="GHEA Grapalat" w:hAnsi="GHEA Grapalat"/>
                <w:lang w:val="hy-AM"/>
              </w:rPr>
            </w:pPr>
            <w:r>
              <w:rPr>
                <w:rFonts w:ascii="GHEA Grapalat" w:hAnsi="GHEA Grapalat"/>
                <w:lang w:val="hy-AM"/>
              </w:rPr>
              <w:t>1</w:t>
            </w:r>
            <w:r w:rsidR="00BB22AD">
              <w:rPr>
                <w:rFonts w:ascii="GHEA Grapalat" w:hAnsi="GHEA Grapalat"/>
                <w:lang w:val="hy-AM"/>
              </w:rPr>
              <w:t>6</w:t>
            </w:r>
            <w:r>
              <w:rPr>
                <w:rFonts w:ascii="GHEA Grapalat" w:hAnsi="GHEA Grapalat"/>
                <w:lang w:val="hy-AM"/>
              </w:rPr>
              <w:t>0000</w:t>
            </w:r>
          </w:p>
        </w:tc>
        <w:tc>
          <w:tcPr>
            <w:tcW w:w="6848" w:type="dxa"/>
          </w:tcPr>
          <w:p w14:paraId="27746ADB" w14:textId="12984365"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ընդեղենով արևելյան թխվածք/</w:t>
            </w:r>
          </w:p>
        </w:tc>
      </w:tr>
      <w:tr w:rsidR="00946CE2" w:rsidRPr="00380611" w14:paraId="38EF5584" w14:textId="77777777" w:rsidTr="00946CE2">
        <w:trPr>
          <w:trHeight w:val="170"/>
        </w:trPr>
        <w:tc>
          <w:tcPr>
            <w:tcW w:w="1957" w:type="dxa"/>
            <w:vAlign w:val="center"/>
          </w:tcPr>
          <w:p w14:paraId="33F670E7" w14:textId="5F049A84"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6</w:t>
            </w:r>
          </w:p>
        </w:tc>
        <w:tc>
          <w:tcPr>
            <w:tcW w:w="1425" w:type="dxa"/>
          </w:tcPr>
          <w:p w14:paraId="10561926" w14:textId="2D2A1402" w:rsidR="00946CE2" w:rsidRPr="00BB22AD" w:rsidRDefault="00BB22AD" w:rsidP="00757DD8">
            <w:pPr>
              <w:pStyle w:val="23"/>
              <w:spacing w:line="240" w:lineRule="auto"/>
              <w:ind w:firstLine="0"/>
              <w:jc w:val="center"/>
              <w:rPr>
                <w:rFonts w:ascii="GHEA Grapalat" w:hAnsi="GHEA Grapalat"/>
                <w:lang w:val="hy-AM"/>
              </w:rPr>
            </w:pPr>
            <w:r>
              <w:rPr>
                <w:rFonts w:ascii="GHEA Grapalat" w:hAnsi="GHEA Grapalat"/>
                <w:lang w:val="hy-AM"/>
              </w:rPr>
              <w:t>69000</w:t>
            </w:r>
          </w:p>
        </w:tc>
        <w:tc>
          <w:tcPr>
            <w:tcW w:w="6848" w:type="dxa"/>
          </w:tcPr>
          <w:p w14:paraId="520F885E" w14:textId="601E349D"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խորիզով/</w:t>
            </w:r>
          </w:p>
        </w:tc>
      </w:tr>
      <w:tr w:rsidR="00946CE2" w:rsidRPr="00380611" w14:paraId="66F3E94A" w14:textId="77777777" w:rsidTr="00946CE2">
        <w:trPr>
          <w:trHeight w:val="170"/>
        </w:trPr>
        <w:tc>
          <w:tcPr>
            <w:tcW w:w="1957" w:type="dxa"/>
            <w:vAlign w:val="center"/>
          </w:tcPr>
          <w:p w14:paraId="70DEEBF4" w14:textId="0C7D4A23"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7</w:t>
            </w:r>
          </w:p>
        </w:tc>
        <w:tc>
          <w:tcPr>
            <w:tcW w:w="1425" w:type="dxa"/>
          </w:tcPr>
          <w:p w14:paraId="330EE3A1" w14:textId="547AD86F" w:rsidR="00946CE2" w:rsidRPr="000704FF" w:rsidRDefault="00BB22AD" w:rsidP="00946CE2">
            <w:pPr>
              <w:pStyle w:val="23"/>
              <w:spacing w:line="240" w:lineRule="auto"/>
              <w:ind w:firstLine="0"/>
              <w:jc w:val="center"/>
              <w:rPr>
                <w:rFonts w:ascii="GHEA Grapalat" w:hAnsi="GHEA Grapalat"/>
                <w:lang w:val="hy-AM"/>
              </w:rPr>
            </w:pPr>
            <w:r>
              <w:rPr>
                <w:rFonts w:ascii="GHEA Grapalat" w:hAnsi="GHEA Grapalat"/>
                <w:lang w:val="en-US"/>
              </w:rPr>
              <w:t>16</w:t>
            </w:r>
            <w:r w:rsidR="00946CE2" w:rsidRPr="000704FF">
              <w:rPr>
                <w:rFonts w:ascii="GHEA Grapalat" w:hAnsi="GHEA Grapalat"/>
                <w:lang w:val="en-US"/>
              </w:rPr>
              <w:t>0000</w:t>
            </w:r>
          </w:p>
        </w:tc>
        <w:tc>
          <w:tcPr>
            <w:tcW w:w="6848" w:type="dxa"/>
          </w:tcPr>
          <w:p w14:paraId="5D3F7838" w14:textId="4110D2DD"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շոկոլադե արևելյան թխվածք/</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EDBE970" w14:textId="0668BD78" w:rsidR="004A3B5D" w:rsidRPr="00E348E3" w:rsidRDefault="004A3B5D" w:rsidP="00E348E3">
      <w:pPr>
        <w:pStyle w:val="aff3"/>
        <w:numPr>
          <w:ilvl w:val="0"/>
          <w:numId w:val="3"/>
        </w:numPr>
        <w:jc w:val="center"/>
        <w:rPr>
          <w:rFonts w:ascii="GHEA Grapalat" w:hAnsi="GHEA Grapalat"/>
          <w:b/>
          <w:sz w:val="20"/>
          <w:lang w:val="es-ES"/>
        </w:rPr>
      </w:pPr>
      <w:r w:rsidRPr="00E348E3">
        <w:rPr>
          <w:rFonts w:ascii="GHEA Grapalat" w:hAnsi="GHEA Grapalat" w:cs="Sylfaen"/>
          <w:b/>
          <w:sz w:val="20"/>
        </w:rPr>
        <w:t>ՄԱՍՆԱԿՑԻ</w:t>
      </w:r>
      <w:r w:rsidRPr="00E348E3">
        <w:rPr>
          <w:rFonts w:ascii="GHEA Grapalat" w:hAnsi="GHEA Grapalat"/>
          <w:b/>
          <w:sz w:val="20"/>
          <w:lang w:val="es-ES"/>
        </w:rPr>
        <w:t xml:space="preserve"> </w:t>
      </w:r>
      <w:r w:rsidRPr="00E348E3">
        <w:rPr>
          <w:rFonts w:ascii="GHEA Grapalat" w:hAnsi="GHEA Grapalat" w:cs="Sylfaen"/>
          <w:b/>
          <w:sz w:val="20"/>
        </w:rPr>
        <w:t>ՄԱՍՆԱԿՑՈՒԹՅԱՆ</w:t>
      </w:r>
      <w:r w:rsidRPr="00E348E3">
        <w:rPr>
          <w:rFonts w:ascii="GHEA Grapalat" w:hAnsi="GHEA Grapalat"/>
          <w:b/>
          <w:sz w:val="20"/>
          <w:lang w:val="es-ES"/>
        </w:rPr>
        <w:t xml:space="preserve"> </w:t>
      </w:r>
      <w:r w:rsidRPr="00E348E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5974D98" w14:textId="77777777" w:rsidR="004A3B5D" w:rsidRDefault="004A3B5D" w:rsidP="004A3B5D">
      <w:pPr>
        <w:jc w:val="center"/>
        <w:rPr>
          <w:rFonts w:ascii="GHEA Grapalat" w:hAnsi="GHEA Grapalat"/>
          <w:szCs w:val="22"/>
          <w:lang w:val="es-ES"/>
        </w:rPr>
      </w:pPr>
    </w:p>
    <w:p w14:paraId="7888AD3C" w14:textId="77777777" w:rsidR="004A3B5D" w:rsidRDefault="004A3B5D" w:rsidP="004A3B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E6AE204"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56D79CF"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63E6E98A" w14:textId="77777777" w:rsidR="004A3B5D" w:rsidRDefault="004A3B5D" w:rsidP="004A3B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2C9A5031"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37032159" w14:textId="77777777" w:rsidR="004A3B5D" w:rsidRDefault="004A3B5D" w:rsidP="004A3B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proofErr w:type="gramStart"/>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proofErr w:type="gramEnd"/>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E2319FE"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73A8E3C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31369C6A"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rPr>
      </w:pPr>
      <w:proofErr w:type="gramStart"/>
      <w:r>
        <w:rPr>
          <w:rFonts w:ascii="GHEA Grapalat" w:hAnsi="GHEA Grapalat"/>
          <w:sz w:val="20"/>
          <w:szCs w:val="20"/>
        </w:rPr>
        <w:t>խախտել</w:t>
      </w:r>
      <w:proofErr w:type="gram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w:t>
      </w:r>
      <w:r>
        <w:rPr>
          <w:rFonts w:ascii="GHEA Grapalat" w:hAnsi="GHEA Grapalat" w:cs="Arial"/>
          <w:sz w:val="20"/>
          <w:lang w:val="es-ES"/>
        </w:rPr>
        <w:lastRenderedPageBreak/>
        <w:t>մասնակիցը հրավերով և (կամ) պայմանագրով սահմանված ժամկետում չի վճարել հայտի, պայմանագրի և (կամ) որակավորան ապահովման գումարը.</w:t>
      </w:r>
    </w:p>
    <w:p w14:paraId="171B49A1"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0CE46508" w14:textId="77777777" w:rsidR="004A3B5D" w:rsidRDefault="004A3B5D" w:rsidP="004A3B5D">
      <w:pPr>
        <w:ind w:firstLine="567"/>
        <w:jc w:val="both"/>
        <w:rPr>
          <w:rFonts w:ascii="GHEA Grapalat" w:hAnsi="GHEA Grapalat" w:cs="Sylfaen"/>
          <w:sz w:val="20"/>
          <w:lang w:val="es-ES"/>
        </w:rPr>
      </w:pPr>
    </w:p>
    <w:p w14:paraId="31049895"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85E5A3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6B76111" w14:textId="77777777" w:rsidR="004A3B5D" w:rsidRDefault="004A3B5D" w:rsidP="004A3B5D">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7413C3C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49C99C"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8414F"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F7E532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490F4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DB15C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DEE24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59BDB72"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73E5E7C"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EBB8C1F" w14:textId="77777777" w:rsidR="004A3B5D" w:rsidRDefault="004A3B5D" w:rsidP="004A3B5D">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BFB494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236A4E6" w14:textId="77777777" w:rsidR="004A3B5D" w:rsidRDefault="004A3B5D" w:rsidP="004A3B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60D44F" w14:textId="77777777" w:rsidR="004A3B5D" w:rsidRDefault="004A3B5D" w:rsidP="004A3B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EBDC2DA" w14:textId="77777777" w:rsidR="004A3B5D" w:rsidRDefault="004A3B5D" w:rsidP="004A3B5D">
      <w:pPr>
        <w:ind w:firstLine="567"/>
        <w:jc w:val="both"/>
        <w:rPr>
          <w:rFonts w:ascii="GHEA Grapalat" w:hAnsi="GHEA Grapalat" w:cs="Arial"/>
          <w:sz w:val="20"/>
          <w:lang w:val="hy-AM"/>
        </w:rPr>
      </w:pPr>
      <w:r>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70E8EB40"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3295F016"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3D283CF5"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4BB748FD"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5177DE69" w14:textId="77777777" w:rsidR="004A3B5D" w:rsidRDefault="004A3B5D" w:rsidP="004A3B5D">
      <w:pPr>
        <w:ind w:firstLine="567"/>
        <w:jc w:val="both"/>
        <w:rPr>
          <w:rFonts w:ascii="GHEA Grapalat" w:hAnsi="GHEA Grapalat"/>
          <w:b/>
          <w:sz w:val="20"/>
          <w:lang w:val="af-ZA"/>
        </w:rPr>
      </w:pPr>
    </w:p>
    <w:p w14:paraId="4D53C616" w14:textId="77777777" w:rsidR="004A3B5D" w:rsidRDefault="004A3B5D" w:rsidP="004A3B5D">
      <w:pPr>
        <w:ind w:firstLine="567"/>
        <w:jc w:val="both"/>
        <w:rPr>
          <w:rFonts w:ascii="GHEA Grapalat" w:hAnsi="GHEA Grapalat"/>
          <w:b/>
          <w:sz w:val="20"/>
          <w:lang w:val="af-ZA"/>
        </w:rPr>
      </w:pPr>
    </w:p>
    <w:p w14:paraId="21E31256"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F4326A4" w14:textId="77777777" w:rsidR="004A3B5D" w:rsidRDefault="004A3B5D" w:rsidP="004A3B5D">
      <w:pPr>
        <w:jc w:val="center"/>
        <w:rPr>
          <w:rFonts w:ascii="GHEA Grapalat" w:hAnsi="GHEA Grapalat"/>
          <w:b/>
          <w:sz w:val="20"/>
          <w:lang w:val="af-ZA"/>
        </w:rPr>
      </w:pPr>
    </w:p>
    <w:p w14:paraId="6E2E1A4C" w14:textId="77777777" w:rsidR="004A3B5D" w:rsidRDefault="004A3B5D" w:rsidP="004A3B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B3C2B4" w14:textId="77777777" w:rsidR="004A3B5D" w:rsidRDefault="004A3B5D" w:rsidP="004A3B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00415F37" w14:textId="77777777" w:rsidR="004A3B5D" w:rsidRDefault="004A3B5D" w:rsidP="004A3B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6EE8324" w14:textId="77777777" w:rsidR="004A3B5D" w:rsidRDefault="004A3B5D" w:rsidP="004A3B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6729E4D4"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lastRenderedPageBreak/>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D3C7EB1"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D538CD" w14:textId="77777777" w:rsidR="004A3B5D" w:rsidRDefault="004A3B5D" w:rsidP="004A3B5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22F0C48D" w14:textId="77777777" w:rsidR="004A3B5D" w:rsidRDefault="004A3B5D" w:rsidP="004A3B5D">
      <w:pPr>
        <w:ind w:firstLine="567"/>
        <w:jc w:val="both"/>
        <w:rPr>
          <w:rFonts w:ascii="GHEA Grapalat" w:hAnsi="GHEA Grapalat" w:cs="Sylfaen"/>
          <w:sz w:val="20"/>
          <w:lang w:val="af-ZA"/>
        </w:rPr>
      </w:pPr>
    </w:p>
    <w:p w14:paraId="09B111EB" w14:textId="77777777" w:rsidR="004A3B5D" w:rsidRDefault="004A3B5D" w:rsidP="004A3B5D">
      <w:pPr>
        <w:jc w:val="center"/>
        <w:rPr>
          <w:rFonts w:ascii="GHEA Grapalat" w:hAnsi="GHEA Grapalat"/>
          <w:b/>
          <w:sz w:val="20"/>
          <w:lang w:val="hy-AM"/>
        </w:rPr>
      </w:pPr>
    </w:p>
    <w:p w14:paraId="69091CCA" w14:textId="77777777" w:rsidR="004A3B5D" w:rsidRDefault="004A3B5D" w:rsidP="004A3B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1DA268F9" w14:textId="77777777" w:rsidR="004A3B5D" w:rsidRDefault="004A3B5D" w:rsidP="004A3B5D">
      <w:pPr>
        <w:jc w:val="center"/>
        <w:rPr>
          <w:rFonts w:ascii="GHEA Grapalat" w:hAnsi="GHEA Grapalat"/>
          <w:b/>
          <w:sz w:val="20"/>
          <w:lang w:val="hy-AM"/>
        </w:rPr>
      </w:pPr>
      <w:r>
        <w:rPr>
          <w:rFonts w:ascii="GHEA Grapalat" w:hAnsi="GHEA Grapalat"/>
          <w:b/>
          <w:sz w:val="20"/>
          <w:lang w:val="hy-AM"/>
        </w:rPr>
        <w:t xml:space="preserve">  </w:t>
      </w:r>
    </w:p>
    <w:p w14:paraId="7AA1C809" w14:textId="77777777" w:rsidR="004A3B5D" w:rsidRDefault="004A3B5D" w:rsidP="004A3B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2B83E839"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7E709C5C"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12B647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38BA0A90" w14:textId="069CB68B"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թվականի </w:t>
      </w:r>
      <w:r w:rsidR="00BB22AD">
        <w:rPr>
          <w:rFonts w:ascii="GHEA Grapalat" w:hAnsi="GHEA Grapalat" w:cs="Sylfaen"/>
          <w:sz w:val="20"/>
          <w:lang w:val="hy-AM"/>
        </w:rPr>
        <w:t>դեկտեմբերի 29-ը, ժամը 11</w:t>
      </w:r>
      <w:r w:rsidR="009115EF">
        <w:rPr>
          <w:rFonts w:ascii="GHEA Grapalat" w:hAnsi="GHEA Grapalat" w:cs="Sylfaen"/>
          <w:sz w:val="20"/>
          <w:lang w:val="hy-AM"/>
        </w:rPr>
        <w:t>։0</w:t>
      </w:r>
      <w:r>
        <w:rPr>
          <w:rFonts w:ascii="GHEA Grapalat" w:hAnsi="GHEA Grapalat" w:cs="Sylfaen"/>
          <w:sz w:val="20"/>
          <w:lang w:val="hy-AM"/>
        </w:rPr>
        <w:t xml:space="preserve">0, քաղաք Երևան, Թումանյան 54 հասցեով։  </w:t>
      </w:r>
    </w:p>
    <w:p w14:paraId="54340E4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C149D1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6DDAAF3A" w14:textId="77777777" w:rsidR="004A3B5D" w:rsidRDefault="004A3B5D" w:rsidP="004A3B5D">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79812F4A"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C002763" w14:textId="77777777" w:rsidR="004A3B5D" w:rsidRDefault="004A3B5D" w:rsidP="004A3B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F3E465"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38DD208" w14:textId="77777777" w:rsidR="004A3B5D" w:rsidRDefault="004A3B5D" w:rsidP="004A3B5D">
      <w:pPr>
        <w:ind w:firstLine="567"/>
        <w:jc w:val="both"/>
        <w:rPr>
          <w:rFonts w:ascii="GHEA Grapalat" w:hAnsi="GHEA Grapalat" w:cs="Sylfaen"/>
          <w:sz w:val="20"/>
          <w:lang w:val="hy-AM"/>
        </w:rPr>
      </w:pPr>
      <w:bookmarkStart w:id="6" w:name="_Hlk9261892"/>
      <w:bookmarkEnd w:id="5"/>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2BF407E" w14:textId="77777777" w:rsidR="004A3B5D" w:rsidRDefault="004A3B5D" w:rsidP="004A3B5D">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w:t>
      </w:r>
      <w:r>
        <w:rPr>
          <w:rFonts w:ascii="GHEA Grapalat" w:hAnsi="GHEA Grapalat" w:cs="Sylfaen"/>
          <w:sz w:val="20"/>
          <w:szCs w:val="20"/>
          <w:lang w:val="hy-AM" w:eastAsia="ru-RU"/>
        </w:rPr>
        <w:lastRenderedPageBreak/>
        <w:t>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3E19F578" w14:textId="77777777" w:rsidR="004A3B5D" w:rsidRDefault="004A3B5D" w:rsidP="004A3B5D">
      <w:pPr>
        <w:ind w:firstLine="630"/>
        <w:jc w:val="both"/>
        <w:rPr>
          <w:rFonts w:ascii="GHEA Grapalat" w:hAnsi="GHEA Grapalat"/>
          <w:sz w:val="20"/>
          <w:szCs w:val="20"/>
          <w:lang w:val="hy-AM" w:eastAsia="ru-RU"/>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vertAlign w:val="superscript"/>
        </w:rPr>
        <w:footnoteReference w:id="4"/>
      </w:r>
    </w:p>
    <w:bookmarkEnd w:id="6"/>
    <w:p w14:paraId="04EAD251"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F93191C"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9371D0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261E89E" w14:textId="77777777" w:rsidR="004A3B5D" w:rsidRDefault="004A3B5D" w:rsidP="004A3B5D">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125C307"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0B79DEA"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F31E097" w14:textId="77777777" w:rsidR="004A3B5D" w:rsidRDefault="004A3B5D" w:rsidP="004A3B5D">
      <w:pPr>
        <w:ind w:firstLine="709"/>
        <w:jc w:val="both"/>
        <w:rPr>
          <w:rFonts w:ascii="GHEA Grapalat" w:hAnsi="GHEA Grapalat" w:cs="Sylfaen"/>
          <w:sz w:val="20"/>
          <w:lang w:val="hy-AM"/>
        </w:rPr>
      </w:pPr>
    </w:p>
    <w:p w14:paraId="1781DEBE" w14:textId="77777777" w:rsidR="004A3B5D" w:rsidRDefault="004A3B5D" w:rsidP="004A3B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C4AE95A" w14:textId="77777777" w:rsidR="004A3B5D" w:rsidRDefault="004A3B5D" w:rsidP="004A3B5D">
      <w:pPr>
        <w:jc w:val="center"/>
        <w:rPr>
          <w:rFonts w:ascii="GHEA Grapalat" w:hAnsi="GHEA Grapalat" w:cs="Arial"/>
          <w:b/>
          <w:sz w:val="20"/>
          <w:lang w:val="es-ES"/>
        </w:rPr>
      </w:pPr>
    </w:p>
    <w:p w14:paraId="10E702BB" w14:textId="77777777" w:rsidR="004A3B5D" w:rsidRDefault="004A3B5D" w:rsidP="004A3B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9607C1B" w14:textId="77777777" w:rsidR="004A3B5D" w:rsidRDefault="004A3B5D" w:rsidP="004A3B5D">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5585C5D0"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0802AAA3"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958DC2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035D3A"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91C3A5C"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F7AF6A" w14:textId="77777777" w:rsidR="004A3B5D" w:rsidRDefault="004A3B5D" w:rsidP="004A3B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116719"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5AD1203" w14:textId="77777777" w:rsidR="004A3B5D" w:rsidRDefault="004A3B5D" w:rsidP="004A3B5D">
      <w:pPr>
        <w:ind w:firstLine="567"/>
        <w:jc w:val="both"/>
        <w:rPr>
          <w:rFonts w:ascii="GHEA Grapalat" w:hAnsi="GHEA Grapalat"/>
          <w:sz w:val="20"/>
          <w:szCs w:val="20"/>
          <w:lang w:val="es-ES" w:eastAsia="ru-RU"/>
        </w:rPr>
      </w:pPr>
      <w:r>
        <w:rPr>
          <w:rFonts w:ascii="GHEA Grapalat" w:hAnsi="GHEA Grapalat"/>
          <w:sz w:val="20"/>
          <w:szCs w:val="20"/>
          <w:lang w:val="es-ES" w:eastAsia="ru-RU"/>
        </w:rPr>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98AE2B" w14:textId="77777777" w:rsidR="004A3B5D" w:rsidRDefault="004A3B5D" w:rsidP="004A3B5D">
      <w:pPr>
        <w:ind w:firstLine="567"/>
        <w:jc w:val="both"/>
        <w:rPr>
          <w:rFonts w:ascii="GHEA Grapalat" w:hAnsi="GHEA Grapalat"/>
          <w:sz w:val="20"/>
          <w:szCs w:val="20"/>
          <w:lang w:val="es-ES"/>
        </w:rPr>
      </w:pPr>
    </w:p>
    <w:p w14:paraId="1B5E807D" w14:textId="77777777" w:rsidR="004A3B5D" w:rsidRDefault="004A3B5D" w:rsidP="004A3B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373FF39" w14:textId="77777777" w:rsidR="004A3B5D" w:rsidRDefault="004A3B5D" w:rsidP="004A3B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6412EFF1" w14:textId="77777777" w:rsidR="004A3B5D" w:rsidRDefault="004A3B5D" w:rsidP="004A3B5D">
      <w:pPr>
        <w:ind w:firstLine="567"/>
        <w:jc w:val="both"/>
        <w:rPr>
          <w:rFonts w:ascii="GHEA Grapalat" w:hAnsi="GHEA Grapalat"/>
          <w:b/>
          <w:i/>
          <w:sz w:val="20"/>
          <w:szCs w:val="20"/>
          <w:lang w:val="af-ZA"/>
        </w:rPr>
      </w:pPr>
    </w:p>
    <w:p w14:paraId="458BE045" w14:textId="77777777" w:rsidR="004A3B5D" w:rsidRDefault="004A3B5D" w:rsidP="004A3B5D">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22278A3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61EF1176" w14:textId="77777777" w:rsidR="004A3B5D" w:rsidRDefault="004A3B5D" w:rsidP="004A3B5D">
      <w:pPr>
        <w:ind w:firstLine="567"/>
        <w:jc w:val="center"/>
        <w:rPr>
          <w:rFonts w:ascii="GHEA Grapalat" w:hAnsi="GHEA Grapalat"/>
          <w:b/>
          <w:sz w:val="20"/>
          <w:lang w:val="af-ZA"/>
        </w:rPr>
      </w:pPr>
    </w:p>
    <w:p w14:paraId="2B7DCAC3" w14:textId="77777777" w:rsidR="004A3B5D" w:rsidRDefault="004A3B5D" w:rsidP="004A3B5D">
      <w:pPr>
        <w:rPr>
          <w:rFonts w:ascii="GHEA Grapalat" w:hAnsi="GHEA Grapalat"/>
          <w:b/>
          <w:sz w:val="20"/>
          <w:lang w:val="af-ZA"/>
        </w:rPr>
      </w:pPr>
      <w:r>
        <w:rPr>
          <w:rFonts w:ascii="GHEA Grapalat" w:hAnsi="GHEA Grapalat"/>
          <w:b/>
          <w:sz w:val="20"/>
          <w:lang w:val="af-ZA"/>
        </w:rPr>
        <w:t xml:space="preserve">                                                              </w:t>
      </w:r>
    </w:p>
    <w:p w14:paraId="13D86E17" w14:textId="77777777" w:rsidR="004A3B5D" w:rsidRDefault="004A3B5D" w:rsidP="004A3B5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1041443" w14:textId="77777777" w:rsidR="004A3B5D" w:rsidRDefault="004A3B5D" w:rsidP="004A3B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48A391D" w14:textId="77777777" w:rsidR="004A3B5D" w:rsidRDefault="004A3B5D" w:rsidP="004A3B5D">
      <w:pPr>
        <w:ind w:firstLine="567"/>
        <w:jc w:val="both"/>
        <w:rPr>
          <w:rFonts w:ascii="GHEA Grapalat" w:hAnsi="GHEA Grapalat"/>
          <w:b/>
          <w:sz w:val="20"/>
          <w:lang w:val="af-ZA"/>
        </w:rPr>
      </w:pPr>
    </w:p>
    <w:p w14:paraId="05BDE13C" w14:textId="56337248" w:rsidR="004A3B5D" w:rsidRDefault="004A3B5D" w:rsidP="004A3B5D">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hy-AM"/>
        </w:rPr>
        <w:t xml:space="preserve">2025 թվականի </w:t>
      </w:r>
      <w:r w:rsidR="00AB5713">
        <w:rPr>
          <w:rFonts w:ascii="GHEA Grapalat" w:hAnsi="GHEA Grapalat" w:cs="Sylfaen"/>
          <w:sz w:val="20"/>
          <w:lang w:val="hy-AM"/>
        </w:rPr>
        <w:t>դեկտեմբերի 29-ին, ժամը 11</w:t>
      </w:r>
      <w:r w:rsidR="00F30620">
        <w:rPr>
          <w:rFonts w:ascii="GHEA Grapalat" w:hAnsi="GHEA Grapalat" w:cs="Sylfaen"/>
          <w:sz w:val="20"/>
          <w:lang w:val="hy-AM"/>
        </w:rPr>
        <w:t>։0</w:t>
      </w:r>
      <w:r>
        <w:rPr>
          <w:rFonts w:ascii="GHEA Grapalat" w:hAnsi="GHEA Grapalat" w:cs="Sylfaen"/>
          <w:sz w:val="20"/>
          <w:lang w:val="hy-AM"/>
        </w:rPr>
        <w:t>0, քաղաք Երևան, Թումանյան 54 հասցեում։</w:t>
      </w:r>
      <w:r>
        <w:rPr>
          <w:rFonts w:ascii="GHEA Grapalat" w:hAnsi="GHEA Grapalat" w:cs="Sylfaen"/>
          <w:sz w:val="20"/>
          <w:lang w:val="af-ZA"/>
        </w:rPr>
        <w:t xml:space="preserve"> </w:t>
      </w:r>
    </w:p>
    <w:p w14:paraId="60766A2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39D32C37"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540FD8" w14:textId="77777777" w:rsidR="004A3B5D" w:rsidRDefault="004A3B5D" w:rsidP="004A3B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4F0D7D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16943AA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F99F3D3" w14:textId="77777777" w:rsidR="004A3B5D" w:rsidRDefault="004A3B5D" w:rsidP="004A3B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2BCE7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0B9CFC9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092A6F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351B119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lastRenderedPageBreak/>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6A7F985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3C0509F1" w14:textId="77777777" w:rsidR="004A3B5D" w:rsidRDefault="004A3B5D" w:rsidP="004A3B5D">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85B3A72"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4EDDDD5D"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30820A3C" w14:textId="77777777" w:rsidR="004A3B5D" w:rsidRDefault="004A3B5D" w:rsidP="004A3B5D">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proofErr w:type="gramStart"/>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proofErr w:type="gramEnd"/>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07CF6449"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3A46F8B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FC18204"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4DA5A9F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67776D9B" w14:textId="77777777" w:rsidR="004A3B5D" w:rsidRDefault="004A3B5D" w:rsidP="004A3B5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BB4C892" w14:textId="77777777" w:rsidR="004A3B5D" w:rsidRDefault="004A3B5D" w:rsidP="004A3B5D">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17F6D25"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08AF1B1" w14:textId="77777777" w:rsidR="004A3B5D" w:rsidRDefault="004A3B5D" w:rsidP="004A3B5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D66F78E" w14:textId="77777777" w:rsidR="004A3B5D" w:rsidRDefault="004A3B5D" w:rsidP="004A3B5D">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233DDC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1ACFD0F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318F897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6A9A6C61"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13CBBA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1F6C2AA" w14:textId="77777777" w:rsidR="004A3B5D" w:rsidRDefault="004A3B5D" w:rsidP="004A3B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0296CFE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EB3543E"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70B3C19D" w14:textId="77777777" w:rsidR="004A3B5D" w:rsidRDefault="004A3B5D" w:rsidP="004A3B5D">
      <w:pPr>
        <w:numPr>
          <w:ilvl w:val="0"/>
          <w:numId w:val="43"/>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 xml:space="preserve">հայտի, պայմանագրի և </w:t>
      </w:r>
      <w:r>
        <w:rPr>
          <w:rFonts w:ascii="GHEA Grapalat" w:hAnsi="GHEA Grapalat" w:cs="Sylfaen"/>
          <w:sz w:val="20"/>
          <w:lang w:val="af-ZA" w:eastAsia="ru-RU"/>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B1794F4" w14:textId="77777777" w:rsidR="004A3B5D" w:rsidRDefault="004A3B5D" w:rsidP="004A3B5D">
      <w:pPr>
        <w:numPr>
          <w:ilvl w:val="0"/>
          <w:numId w:val="43"/>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12BA244B"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A0F07F3"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7DB09950"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F6A06C" w14:textId="77777777" w:rsidR="004A3B5D" w:rsidRDefault="004A3B5D" w:rsidP="004A3B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27553EE" w14:textId="77777777" w:rsidR="004A3B5D" w:rsidRDefault="004A3B5D" w:rsidP="004A3B5D">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4A21C5A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0CA94D2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6007ED8"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C0F037A"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17054573"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4046166F" w14:textId="77777777" w:rsidR="004A3B5D" w:rsidRDefault="004A3B5D" w:rsidP="004A3B5D">
      <w:pPr>
        <w:ind w:firstLine="567"/>
        <w:jc w:val="both"/>
        <w:rPr>
          <w:rFonts w:ascii="GHEA Grapalat" w:hAnsi="GHEA Grapalat" w:cs="Sylfaen"/>
          <w:sz w:val="20"/>
          <w:lang w:val="af-ZA"/>
        </w:rPr>
      </w:pPr>
      <w:proofErr w:type="gramStart"/>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lastRenderedPageBreak/>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roofErr w:type="gramEnd"/>
    </w:p>
    <w:p w14:paraId="5BD7690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71E42C8B" w14:textId="77777777" w:rsidR="004A3B5D" w:rsidRDefault="004A3B5D" w:rsidP="004A3B5D">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8DC0E3"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2E2DAFFD"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29C5497D" w14:textId="77777777" w:rsidR="004A3B5D" w:rsidRDefault="004A3B5D" w:rsidP="004A3B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0A10C51" w14:textId="77777777" w:rsidR="004A3B5D" w:rsidRDefault="004A3B5D" w:rsidP="004A3B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D6232FB"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B4A7977" w14:textId="77777777" w:rsidR="004A3B5D" w:rsidRDefault="004A3B5D" w:rsidP="004A3B5D">
      <w:pPr>
        <w:ind w:firstLine="567"/>
        <w:jc w:val="both"/>
        <w:rPr>
          <w:rFonts w:ascii="GHEA Grapalat" w:hAnsi="GHEA Grapalat" w:cs="Sylfaen"/>
          <w:sz w:val="20"/>
          <w:lang w:val="es-ES"/>
        </w:rPr>
      </w:pPr>
    </w:p>
    <w:p w14:paraId="43227923" w14:textId="77777777" w:rsidR="004A3B5D" w:rsidRDefault="004A3B5D" w:rsidP="004A3B5D">
      <w:pPr>
        <w:ind w:firstLine="567"/>
        <w:jc w:val="center"/>
        <w:rPr>
          <w:rFonts w:ascii="GHEA Grapalat" w:hAnsi="GHEA Grapalat"/>
          <w:b/>
          <w:sz w:val="20"/>
          <w:lang w:val="es-ES"/>
        </w:rPr>
      </w:pPr>
    </w:p>
    <w:p w14:paraId="1C8E0251"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EFBA5A9" w14:textId="77777777" w:rsidR="004A3B5D" w:rsidRDefault="004A3B5D" w:rsidP="004A3B5D">
      <w:pPr>
        <w:jc w:val="center"/>
        <w:rPr>
          <w:rFonts w:ascii="GHEA Grapalat" w:hAnsi="GHEA Grapalat"/>
          <w:b/>
          <w:iCs/>
          <w:sz w:val="20"/>
          <w:lang w:val="af-ZA"/>
        </w:rPr>
      </w:pPr>
    </w:p>
    <w:p w14:paraId="670EFBC4"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4DD70F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E43504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76B957F"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55323F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1196C9AB"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60C35500" w14:textId="77777777" w:rsidR="004A3B5D" w:rsidRDefault="004A3B5D" w:rsidP="004A3B5D">
      <w:pPr>
        <w:jc w:val="center"/>
        <w:rPr>
          <w:rFonts w:ascii="GHEA Grapalat" w:hAnsi="GHEA Grapalat"/>
          <w:b/>
          <w:iCs/>
          <w:sz w:val="20"/>
          <w:lang w:val="af-ZA"/>
        </w:rPr>
      </w:pPr>
    </w:p>
    <w:p w14:paraId="40A0BD76"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1913740" w14:textId="77777777" w:rsidR="004A3B5D" w:rsidRDefault="004A3B5D" w:rsidP="004A3B5D">
      <w:pPr>
        <w:jc w:val="center"/>
        <w:rPr>
          <w:rFonts w:ascii="GHEA Grapalat" w:hAnsi="GHEA Grapalat"/>
          <w:b/>
          <w:iCs/>
          <w:sz w:val="20"/>
          <w:lang w:val="af-ZA"/>
        </w:rPr>
      </w:pPr>
    </w:p>
    <w:p w14:paraId="6B0174DA"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lastRenderedPageBreak/>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31ECD0E6"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516CB37"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7ED7A5"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B23A68A"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B8CE8D"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D8EFF0"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96F33"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lastRenderedPageBreak/>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7ABED63"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9BEE474"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B4F08CA" w14:textId="77777777" w:rsidR="004A3B5D" w:rsidRDefault="004A3B5D" w:rsidP="004A3B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10EE45"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1B272"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6779009" w14:textId="77777777" w:rsidR="004A3B5D" w:rsidRDefault="004A3B5D" w:rsidP="004A3B5D">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DD9431"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468AFD6F"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D2958C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6408345" w14:textId="77777777" w:rsidR="004A3B5D" w:rsidRDefault="004A3B5D" w:rsidP="004A3B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3F8BCE4" w14:textId="77777777" w:rsidR="004A3B5D" w:rsidRDefault="004A3B5D" w:rsidP="004A3B5D">
      <w:pPr>
        <w:ind w:firstLine="375"/>
        <w:jc w:val="both"/>
        <w:rPr>
          <w:rFonts w:ascii="GHEA Grapalat" w:hAnsi="GHEA Grapalat" w:cs="Sylfaen"/>
          <w:sz w:val="20"/>
          <w:lang w:val="hy-AM"/>
        </w:rPr>
      </w:pPr>
    </w:p>
    <w:p w14:paraId="387353F7" w14:textId="77777777" w:rsidR="004A3B5D" w:rsidRDefault="004A3B5D" w:rsidP="004A3B5D">
      <w:pPr>
        <w:ind w:firstLine="567"/>
        <w:jc w:val="both"/>
        <w:rPr>
          <w:rFonts w:ascii="GHEA Grapalat" w:hAnsi="GHEA Grapalat"/>
          <w:b/>
          <w:szCs w:val="22"/>
          <w:lang w:val="af-ZA"/>
        </w:rPr>
      </w:pPr>
    </w:p>
    <w:p w14:paraId="3B68FC1A"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59C5553" w14:textId="77777777" w:rsidR="004A3B5D" w:rsidRDefault="004A3B5D" w:rsidP="004A3B5D">
      <w:pPr>
        <w:jc w:val="center"/>
        <w:rPr>
          <w:rFonts w:ascii="GHEA Grapalat" w:hAnsi="GHEA Grapalat"/>
          <w:b/>
          <w:sz w:val="20"/>
          <w:lang w:val="af-ZA"/>
        </w:rPr>
      </w:pPr>
    </w:p>
    <w:p w14:paraId="19822FDD" w14:textId="77777777" w:rsidR="004A3B5D" w:rsidRDefault="004A3B5D" w:rsidP="004A3B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3272FB8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028B733" w14:textId="77777777" w:rsidR="004A3B5D" w:rsidRDefault="004A3B5D" w:rsidP="004A3B5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3508DFBE"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07C490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B0B557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CDA4C42" w14:textId="77777777" w:rsidR="004A3B5D" w:rsidRDefault="004A3B5D" w:rsidP="004A3B5D">
      <w:pPr>
        <w:ind w:firstLine="567"/>
        <w:jc w:val="both"/>
        <w:rPr>
          <w:rFonts w:ascii="GHEA Grapalat" w:hAnsi="GHEA Grapalat" w:cs="Sylfaen"/>
          <w:sz w:val="20"/>
          <w:lang w:val="af-ZA"/>
        </w:rPr>
      </w:pPr>
    </w:p>
    <w:p w14:paraId="0DAC6941" w14:textId="77777777" w:rsidR="004A3B5D" w:rsidRDefault="004A3B5D" w:rsidP="004A3B5D">
      <w:pPr>
        <w:ind w:firstLine="720"/>
        <w:jc w:val="both"/>
        <w:rPr>
          <w:rFonts w:ascii="GHEA Grapalat" w:hAnsi="GHEA Grapalat"/>
          <w:sz w:val="18"/>
          <w:szCs w:val="18"/>
          <w:u w:val="single"/>
          <w:lang w:val="af-ZA"/>
        </w:rPr>
      </w:pPr>
    </w:p>
    <w:p w14:paraId="2A4E9E08"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5117452"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9A83858" w14:textId="77777777" w:rsidR="004A3B5D" w:rsidRDefault="004A3B5D" w:rsidP="004A3B5D">
      <w:pPr>
        <w:jc w:val="center"/>
        <w:rPr>
          <w:rFonts w:ascii="GHEA Grapalat" w:hAnsi="GHEA Grapalat"/>
          <w:b/>
          <w:sz w:val="20"/>
          <w:lang w:val="af-ZA"/>
        </w:rPr>
      </w:pPr>
      <w:r>
        <w:rPr>
          <w:rFonts w:ascii="GHEA Grapalat" w:hAnsi="GHEA Grapalat"/>
          <w:b/>
          <w:sz w:val="20"/>
          <w:lang w:val="af-ZA"/>
        </w:rPr>
        <w:t>ԻՐԱՎՈՒՆՔԸ ԵՎ ԿԱՐԳԸ</w:t>
      </w:r>
    </w:p>
    <w:p w14:paraId="3586578B" w14:textId="77777777" w:rsidR="004A3B5D" w:rsidRDefault="004A3B5D" w:rsidP="004A3B5D">
      <w:pPr>
        <w:jc w:val="center"/>
        <w:rPr>
          <w:rFonts w:ascii="GHEA Grapalat" w:hAnsi="GHEA Grapalat"/>
          <w:b/>
          <w:sz w:val="20"/>
          <w:lang w:val="af-ZA"/>
        </w:rPr>
      </w:pPr>
    </w:p>
    <w:p w14:paraId="7DD9459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134F8062"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6BFCF0D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61B13024"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590B79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BE0B00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5CE5DB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8ED95C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D9820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01C137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0023D93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A508E6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F7428E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65267E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269137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541C6A1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11EAE20"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10ADD2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48D452E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47E3BD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9CB917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1981F3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3F2D93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768441C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ADCB3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2561D012" w14:textId="77777777" w:rsidR="000704FF" w:rsidRDefault="000704FF" w:rsidP="009A20C7">
      <w:pPr>
        <w:ind w:firstLine="567"/>
        <w:jc w:val="center"/>
        <w:rPr>
          <w:rFonts w:ascii="GHEA Grapalat" w:hAnsi="GHEA Grapalat" w:cs="Sylfaen"/>
          <w:b/>
          <w:szCs w:val="22"/>
          <w:lang w:val="es-ES"/>
        </w:rPr>
      </w:pPr>
    </w:p>
    <w:p w14:paraId="2880A2DD" w14:textId="1479F2BC" w:rsidR="009A20C7" w:rsidRDefault="009A20C7" w:rsidP="009A20C7">
      <w:pPr>
        <w:ind w:firstLine="567"/>
        <w:jc w:val="center"/>
        <w:rPr>
          <w:rFonts w:ascii="GHEA Grapalat" w:hAnsi="GHEA Grapalat"/>
          <w:b/>
          <w:szCs w:val="22"/>
          <w:lang w:val="af-ZA"/>
        </w:rPr>
      </w:pPr>
      <w:proofErr w:type="gramStart"/>
      <w:r>
        <w:rPr>
          <w:rFonts w:ascii="GHEA Grapalat" w:hAnsi="GHEA Grapalat" w:cs="Sylfaen"/>
          <w:b/>
          <w:szCs w:val="22"/>
          <w:lang w:val="es-ES"/>
        </w:rPr>
        <w:t>ՄԱՍ</w:t>
      </w:r>
      <w:r>
        <w:rPr>
          <w:rFonts w:ascii="GHEA Grapalat" w:hAnsi="GHEA Grapalat"/>
          <w:b/>
          <w:szCs w:val="22"/>
          <w:lang w:val="af-ZA"/>
        </w:rPr>
        <w:t xml:space="preserve">  II</w:t>
      </w:r>
      <w:proofErr w:type="gramEnd"/>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5663F5D2" w14:textId="77777777" w:rsidR="00E7002B" w:rsidRDefault="00E7002B" w:rsidP="00EF3662">
      <w:pPr>
        <w:pStyle w:val="norm"/>
        <w:spacing w:line="240" w:lineRule="auto"/>
        <w:ind w:firstLine="284"/>
        <w:jc w:val="right"/>
        <w:rPr>
          <w:rFonts w:ascii="GHEA Grapalat" w:hAnsi="GHEA Grapalat" w:cs="Sylfaen"/>
          <w:b/>
          <w:sz w:val="20"/>
          <w:lang w:val="es-ES"/>
        </w:rPr>
      </w:pPr>
      <w:bookmarkStart w:id="9" w:name="_Hlk161330612"/>
    </w:p>
    <w:p w14:paraId="53DA4A6F" w14:textId="77777777" w:rsidR="00E7002B" w:rsidRDefault="00E7002B" w:rsidP="00EF3662">
      <w:pPr>
        <w:pStyle w:val="norm"/>
        <w:spacing w:line="240" w:lineRule="auto"/>
        <w:ind w:firstLine="284"/>
        <w:jc w:val="right"/>
        <w:rPr>
          <w:rFonts w:ascii="GHEA Grapalat" w:hAnsi="GHEA Grapalat" w:cs="Sylfaen"/>
          <w:b/>
          <w:sz w:val="20"/>
          <w:lang w:val="es-ES"/>
        </w:rPr>
      </w:pPr>
    </w:p>
    <w:p w14:paraId="786679A9" w14:textId="77777777" w:rsidR="00E7002B" w:rsidRDefault="00E7002B" w:rsidP="00EF3662">
      <w:pPr>
        <w:pStyle w:val="norm"/>
        <w:spacing w:line="240" w:lineRule="auto"/>
        <w:ind w:firstLine="284"/>
        <w:jc w:val="right"/>
        <w:rPr>
          <w:rFonts w:ascii="GHEA Grapalat" w:hAnsi="GHEA Grapalat" w:cs="Sylfaen"/>
          <w:b/>
          <w:sz w:val="20"/>
          <w:lang w:val="es-ES"/>
        </w:rPr>
      </w:pPr>
    </w:p>
    <w:p w14:paraId="0E563378" w14:textId="77777777" w:rsidR="00E7002B" w:rsidRDefault="00E7002B" w:rsidP="00EF3662">
      <w:pPr>
        <w:pStyle w:val="norm"/>
        <w:spacing w:line="240" w:lineRule="auto"/>
        <w:ind w:firstLine="284"/>
        <w:jc w:val="right"/>
        <w:rPr>
          <w:rFonts w:ascii="GHEA Grapalat" w:hAnsi="GHEA Grapalat" w:cs="Sylfaen"/>
          <w:b/>
          <w:sz w:val="20"/>
          <w:lang w:val="es-ES"/>
        </w:rPr>
      </w:pPr>
    </w:p>
    <w:p w14:paraId="1C014BCD" w14:textId="77777777" w:rsidR="00E7002B" w:rsidRDefault="00E7002B" w:rsidP="00EF3662">
      <w:pPr>
        <w:pStyle w:val="norm"/>
        <w:spacing w:line="240" w:lineRule="auto"/>
        <w:ind w:firstLine="284"/>
        <w:jc w:val="right"/>
        <w:rPr>
          <w:rFonts w:ascii="GHEA Grapalat" w:hAnsi="GHEA Grapalat" w:cs="Sylfaen"/>
          <w:b/>
          <w:sz w:val="20"/>
          <w:lang w:val="es-ES"/>
        </w:rPr>
      </w:pPr>
    </w:p>
    <w:p w14:paraId="78C5BCB4" w14:textId="77777777" w:rsidR="00E7002B" w:rsidRDefault="00E7002B" w:rsidP="00EF3662">
      <w:pPr>
        <w:pStyle w:val="norm"/>
        <w:spacing w:line="240" w:lineRule="auto"/>
        <w:ind w:firstLine="284"/>
        <w:jc w:val="right"/>
        <w:rPr>
          <w:rFonts w:ascii="GHEA Grapalat" w:hAnsi="GHEA Grapalat" w:cs="Sylfaen"/>
          <w:b/>
          <w:sz w:val="20"/>
          <w:lang w:val="es-ES"/>
        </w:rPr>
      </w:pPr>
    </w:p>
    <w:p w14:paraId="54E53F4C" w14:textId="77777777" w:rsidR="00E7002B" w:rsidRDefault="00E7002B" w:rsidP="00EF3662">
      <w:pPr>
        <w:pStyle w:val="norm"/>
        <w:spacing w:line="240" w:lineRule="auto"/>
        <w:ind w:firstLine="284"/>
        <w:jc w:val="right"/>
        <w:rPr>
          <w:rFonts w:ascii="GHEA Grapalat" w:hAnsi="GHEA Grapalat" w:cs="Sylfaen"/>
          <w:b/>
          <w:sz w:val="20"/>
          <w:lang w:val="es-ES"/>
        </w:rPr>
      </w:pPr>
    </w:p>
    <w:p w14:paraId="79BA34D3" w14:textId="77777777" w:rsidR="00E7002B" w:rsidRDefault="00E7002B" w:rsidP="00EF3662">
      <w:pPr>
        <w:pStyle w:val="norm"/>
        <w:spacing w:line="240" w:lineRule="auto"/>
        <w:ind w:firstLine="284"/>
        <w:jc w:val="right"/>
        <w:rPr>
          <w:rFonts w:ascii="GHEA Grapalat" w:hAnsi="GHEA Grapalat" w:cs="Sylfaen"/>
          <w:b/>
          <w:sz w:val="20"/>
          <w:lang w:val="es-ES"/>
        </w:rPr>
      </w:pPr>
    </w:p>
    <w:p w14:paraId="77898A45" w14:textId="77777777" w:rsidR="00E7002B" w:rsidRDefault="00E7002B" w:rsidP="00EF3662">
      <w:pPr>
        <w:pStyle w:val="norm"/>
        <w:spacing w:line="240" w:lineRule="auto"/>
        <w:ind w:firstLine="284"/>
        <w:jc w:val="right"/>
        <w:rPr>
          <w:rFonts w:ascii="GHEA Grapalat" w:hAnsi="GHEA Grapalat" w:cs="Sylfaen"/>
          <w:b/>
          <w:sz w:val="20"/>
          <w:lang w:val="es-ES"/>
        </w:rPr>
      </w:pPr>
    </w:p>
    <w:p w14:paraId="728A7093" w14:textId="77777777" w:rsidR="00E7002B" w:rsidRDefault="00E7002B" w:rsidP="00EF3662">
      <w:pPr>
        <w:pStyle w:val="norm"/>
        <w:spacing w:line="240" w:lineRule="auto"/>
        <w:ind w:firstLine="284"/>
        <w:jc w:val="right"/>
        <w:rPr>
          <w:rFonts w:ascii="GHEA Grapalat" w:hAnsi="GHEA Grapalat" w:cs="Sylfaen"/>
          <w:b/>
          <w:sz w:val="20"/>
          <w:lang w:val="es-ES"/>
        </w:rPr>
      </w:pPr>
    </w:p>
    <w:p w14:paraId="440DACD1" w14:textId="77777777" w:rsidR="00E7002B" w:rsidRDefault="00E7002B" w:rsidP="00EF3662">
      <w:pPr>
        <w:pStyle w:val="norm"/>
        <w:spacing w:line="240" w:lineRule="auto"/>
        <w:ind w:firstLine="284"/>
        <w:jc w:val="right"/>
        <w:rPr>
          <w:rFonts w:ascii="GHEA Grapalat" w:hAnsi="GHEA Grapalat" w:cs="Sylfaen"/>
          <w:b/>
          <w:sz w:val="20"/>
          <w:lang w:val="es-ES"/>
        </w:rPr>
      </w:pPr>
    </w:p>
    <w:p w14:paraId="5BAB99AD" w14:textId="77777777" w:rsidR="00E7002B" w:rsidRDefault="00E7002B" w:rsidP="00EF3662">
      <w:pPr>
        <w:pStyle w:val="norm"/>
        <w:spacing w:line="240" w:lineRule="auto"/>
        <w:ind w:firstLine="284"/>
        <w:jc w:val="right"/>
        <w:rPr>
          <w:rFonts w:ascii="GHEA Grapalat" w:hAnsi="GHEA Grapalat" w:cs="Sylfaen"/>
          <w:b/>
          <w:sz w:val="20"/>
          <w:lang w:val="es-ES"/>
        </w:rPr>
      </w:pPr>
    </w:p>
    <w:p w14:paraId="61337430" w14:textId="77777777" w:rsidR="00E7002B" w:rsidRDefault="00E7002B" w:rsidP="00EF3662">
      <w:pPr>
        <w:pStyle w:val="norm"/>
        <w:spacing w:line="240" w:lineRule="auto"/>
        <w:ind w:firstLine="284"/>
        <w:jc w:val="right"/>
        <w:rPr>
          <w:rFonts w:ascii="GHEA Grapalat" w:hAnsi="GHEA Grapalat" w:cs="Sylfaen"/>
          <w:b/>
          <w:sz w:val="20"/>
          <w:lang w:val="es-ES"/>
        </w:rPr>
      </w:pPr>
    </w:p>
    <w:p w14:paraId="0DFD3653" w14:textId="77777777" w:rsidR="00E7002B" w:rsidRDefault="00E7002B" w:rsidP="00EF3662">
      <w:pPr>
        <w:pStyle w:val="norm"/>
        <w:spacing w:line="240" w:lineRule="auto"/>
        <w:ind w:firstLine="284"/>
        <w:jc w:val="right"/>
        <w:rPr>
          <w:rFonts w:ascii="GHEA Grapalat" w:hAnsi="GHEA Grapalat" w:cs="Sylfaen"/>
          <w:b/>
          <w:sz w:val="20"/>
          <w:lang w:val="es-ES"/>
        </w:rPr>
      </w:pPr>
    </w:p>
    <w:p w14:paraId="4619BC4F" w14:textId="77777777" w:rsidR="00E7002B" w:rsidRDefault="00E7002B" w:rsidP="00EF3662">
      <w:pPr>
        <w:pStyle w:val="norm"/>
        <w:spacing w:line="240" w:lineRule="auto"/>
        <w:ind w:firstLine="284"/>
        <w:jc w:val="right"/>
        <w:rPr>
          <w:rFonts w:ascii="GHEA Grapalat" w:hAnsi="GHEA Grapalat" w:cs="Sylfaen"/>
          <w:b/>
          <w:sz w:val="20"/>
          <w:lang w:val="es-ES"/>
        </w:rPr>
      </w:pPr>
    </w:p>
    <w:p w14:paraId="6459F857" w14:textId="77777777" w:rsidR="00E7002B" w:rsidRDefault="00E7002B" w:rsidP="00EF3662">
      <w:pPr>
        <w:pStyle w:val="norm"/>
        <w:spacing w:line="240" w:lineRule="auto"/>
        <w:ind w:firstLine="284"/>
        <w:jc w:val="right"/>
        <w:rPr>
          <w:rFonts w:ascii="GHEA Grapalat" w:hAnsi="GHEA Grapalat" w:cs="Sylfaen"/>
          <w:b/>
          <w:sz w:val="20"/>
          <w:lang w:val="es-ES"/>
        </w:rPr>
      </w:pPr>
    </w:p>
    <w:p w14:paraId="6A99130B" w14:textId="77777777" w:rsidR="00E7002B" w:rsidRDefault="00E7002B" w:rsidP="00EF3662">
      <w:pPr>
        <w:pStyle w:val="norm"/>
        <w:spacing w:line="240" w:lineRule="auto"/>
        <w:ind w:firstLine="284"/>
        <w:jc w:val="right"/>
        <w:rPr>
          <w:rFonts w:ascii="GHEA Grapalat" w:hAnsi="GHEA Grapalat" w:cs="Sylfaen"/>
          <w:b/>
          <w:sz w:val="20"/>
          <w:lang w:val="es-ES"/>
        </w:rPr>
      </w:pPr>
    </w:p>
    <w:p w14:paraId="0D7C8D5A" w14:textId="77777777" w:rsidR="00E7002B" w:rsidRDefault="00E7002B" w:rsidP="00EF3662">
      <w:pPr>
        <w:pStyle w:val="norm"/>
        <w:spacing w:line="240" w:lineRule="auto"/>
        <w:ind w:firstLine="284"/>
        <w:jc w:val="right"/>
        <w:rPr>
          <w:rFonts w:ascii="GHEA Grapalat" w:hAnsi="GHEA Grapalat" w:cs="Sylfaen"/>
          <w:b/>
          <w:sz w:val="20"/>
          <w:lang w:val="es-ES"/>
        </w:rPr>
      </w:pPr>
    </w:p>
    <w:p w14:paraId="7E476EF0" w14:textId="77777777" w:rsidR="00E7002B" w:rsidRDefault="00E7002B" w:rsidP="00EF3662">
      <w:pPr>
        <w:pStyle w:val="norm"/>
        <w:spacing w:line="240" w:lineRule="auto"/>
        <w:ind w:firstLine="284"/>
        <w:jc w:val="right"/>
        <w:rPr>
          <w:rFonts w:ascii="GHEA Grapalat" w:hAnsi="GHEA Grapalat" w:cs="Sylfaen"/>
          <w:b/>
          <w:sz w:val="20"/>
          <w:lang w:val="es-ES"/>
        </w:rPr>
      </w:pPr>
    </w:p>
    <w:p w14:paraId="1577E4B3" w14:textId="77777777" w:rsidR="00E7002B" w:rsidRDefault="00E7002B" w:rsidP="00EF3662">
      <w:pPr>
        <w:pStyle w:val="norm"/>
        <w:spacing w:line="240" w:lineRule="auto"/>
        <w:ind w:firstLine="284"/>
        <w:jc w:val="right"/>
        <w:rPr>
          <w:rFonts w:ascii="GHEA Grapalat" w:hAnsi="GHEA Grapalat" w:cs="Sylfaen"/>
          <w:b/>
          <w:sz w:val="20"/>
          <w:lang w:val="es-ES"/>
        </w:rPr>
      </w:pPr>
    </w:p>
    <w:p w14:paraId="338D7614" w14:textId="77777777" w:rsidR="00E7002B" w:rsidRDefault="00E7002B" w:rsidP="00EF3662">
      <w:pPr>
        <w:pStyle w:val="norm"/>
        <w:spacing w:line="240" w:lineRule="auto"/>
        <w:ind w:firstLine="284"/>
        <w:jc w:val="right"/>
        <w:rPr>
          <w:rFonts w:ascii="GHEA Grapalat" w:hAnsi="GHEA Grapalat" w:cs="Sylfaen"/>
          <w:b/>
          <w:sz w:val="20"/>
          <w:lang w:val="es-ES"/>
        </w:rPr>
      </w:pPr>
    </w:p>
    <w:p w14:paraId="54F7A8F1" w14:textId="77777777" w:rsidR="00E7002B" w:rsidRDefault="00E7002B" w:rsidP="00EF3662">
      <w:pPr>
        <w:pStyle w:val="norm"/>
        <w:spacing w:line="240" w:lineRule="auto"/>
        <w:ind w:firstLine="284"/>
        <w:jc w:val="right"/>
        <w:rPr>
          <w:rFonts w:ascii="GHEA Grapalat" w:hAnsi="GHEA Grapalat" w:cs="Sylfaen"/>
          <w:b/>
          <w:sz w:val="20"/>
          <w:lang w:val="es-ES"/>
        </w:rPr>
      </w:pPr>
    </w:p>
    <w:p w14:paraId="3C1910EC" w14:textId="77777777" w:rsidR="00E7002B" w:rsidRDefault="00E7002B" w:rsidP="00EF3662">
      <w:pPr>
        <w:pStyle w:val="norm"/>
        <w:spacing w:line="240" w:lineRule="auto"/>
        <w:ind w:firstLine="284"/>
        <w:jc w:val="right"/>
        <w:rPr>
          <w:rFonts w:ascii="GHEA Grapalat" w:hAnsi="GHEA Grapalat" w:cs="Sylfaen"/>
          <w:b/>
          <w:sz w:val="20"/>
          <w:lang w:val="es-ES"/>
        </w:rPr>
      </w:pPr>
    </w:p>
    <w:p w14:paraId="28AB12BD" w14:textId="77777777" w:rsidR="00E7002B" w:rsidRDefault="00E7002B" w:rsidP="00EF3662">
      <w:pPr>
        <w:pStyle w:val="norm"/>
        <w:spacing w:line="240" w:lineRule="auto"/>
        <w:ind w:firstLine="284"/>
        <w:jc w:val="right"/>
        <w:rPr>
          <w:rFonts w:ascii="GHEA Grapalat" w:hAnsi="GHEA Grapalat" w:cs="Sylfaen"/>
          <w:b/>
          <w:sz w:val="20"/>
          <w:lang w:val="es-ES"/>
        </w:rPr>
      </w:pPr>
    </w:p>
    <w:p w14:paraId="45FAB0CE" w14:textId="77777777" w:rsidR="00E7002B" w:rsidRDefault="00E7002B" w:rsidP="00EF3662">
      <w:pPr>
        <w:pStyle w:val="norm"/>
        <w:spacing w:line="240" w:lineRule="auto"/>
        <w:ind w:firstLine="284"/>
        <w:jc w:val="right"/>
        <w:rPr>
          <w:rFonts w:ascii="GHEA Grapalat" w:hAnsi="GHEA Grapalat" w:cs="Sylfaen"/>
          <w:b/>
          <w:sz w:val="20"/>
          <w:lang w:val="es-ES"/>
        </w:rPr>
      </w:pPr>
    </w:p>
    <w:p w14:paraId="3D5DA800" w14:textId="77777777" w:rsidR="00E7002B" w:rsidRDefault="00E7002B" w:rsidP="00EF3662">
      <w:pPr>
        <w:pStyle w:val="norm"/>
        <w:spacing w:line="240" w:lineRule="auto"/>
        <w:ind w:firstLine="284"/>
        <w:jc w:val="right"/>
        <w:rPr>
          <w:rFonts w:ascii="GHEA Grapalat" w:hAnsi="GHEA Grapalat" w:cs="Sylfaen"/>
          <w:b/>
          <w:sz w:val="20"/>
          <w:lang w:val="es-ES"/>
        </w:rPr>
      </w:pPr>
    </w:p>
    <w:p w14:paraId="4D02E7AF" w14:textId="77777777" w:rsidR="00E7002B" w:rsidRDefault="00E7002B" w:rsidP="00EF3662">
      <w:pPr>
        <w:pStyle w:val="norm"/>
        <w:spacing w:line="240" w:lineRule="auto"/>
        <w:ind w:firstLine="284"/>
        <w:jc w:val="right"/>
        <w:rPr>
          <w:rFonts w:ascii="GHEA Grapalat" w:hAnsi="GHEA Grapalat" w:cs="Sylfaen"/>
          <w:b/>
          <w:sz w:val="20"/>
          <w:lang w:val="es-ES"/>
        </w:rPr>
      </w:pPr>
    </w:p>
    <w:p w14:paraId="037EFCB2" w14:textId="77777777" w:rsidR="00E7002B" w:rsidRDefault="00E7002B" w:rsidP="00EF3662">
      <w:pPr>
        <w:pStyle w:val="norm"/>
        <w:spacing w:line="240" w:lineRule="auto"/>
        <w:ind w:firstLine="284"/>
        <w:jc w:val="right"/>
        <w:rPr>
          <w:rFonts w:ascii="GHEA Grapalat" w:hAnsi="GHEA Grapalat" w:cs="Sylfaen"/>
          <w:b/>
          <w:sz w:val="20"/>
          <w:lang w:val="es-ES"/>
        </w:rPr>
      </w:pPr>
    </w:p>
    <w:p w14:paraId="39B0DD28" w14:textId="77777777" w:rsidR="00E7002B" w:rsidRDefault="00E7002B" w:rsidP="00EF3662">
      <w:pPr>
        <w:pStyle w:val="norm"/>
        <w:spacing w:line="240" w:lineRule="auto"/>
        <w:ind w:firstLine="284"/>
        <w:jc w:val="right"/>
        <w:rPr>
          <w:rFonts w:ascii="GHEA Grapalat" w:hAnsi="GHEA Grapalat" w:cs="Sylfaen"/>
          <w:b/>
          <w:sz w:val="20"/>
          <w:lang w:val="es-ES"/>
        </w:rPr>
      </w:pPr>
    </w:p>
    <w:p w14:paraId="51210C9D" w14:textId="77777777" w:rsidR="00E7002B" w:rsidRDefault="00E7002B" w:rsidP="00EF3662">
      <w:pPr>
        <w:pStyle w:val="norm"/>
        <w:spacing w:line="240" w:lineRule="auto"/>
        <w:ind w:firstLine="284"/>
        <w:jc w:val="right"/>
        <w:rPr>
          <w:rFonts w:ascii="GHEA Grapalat" w:hAnsi="GHEA Grapalat" w:cs="Sylfaen"/>
          <w:b/>
          <w:sz w:val="20"/>
          <w:lang w:val="es-ES"/>
        </w:rPr>
      </w:pPr>
    </w:p>
    <w:p w14:paraId="7BEDCF01" w14:textId="77777777" w:rsidR="00E7002B" w:rsidRDefault="00E7002B" w:rsidP="00EF3662">
      <w:pPr>
        <w:pStyle w:val="norm"/>
        <w:spacing w:line="240" w:lineRule="auto"/>
        <w:ind w:firstLine="284"/>
        <w:jc w:val="right"/>
        <w:rPr>
          <w:rFonts w:ascii="GHEA Grapalat" w:hAnsi="GHEA Grapalat" w:cs="Sylfaen"/>
          <w:b/>
          <w:sz w:val="20"/>
          <w:lang w:val="es-ES"/>
        </w:rPr>
      </w:pPr>
    </w:p>
    <w:p w14:paraId="6D2B4FBF" w14:textId="77777777" w:rsidR="00E7002B" w:rsidRDefault="00E7002B" w:rsidP="00EF3662">
      <w:pPr>
        <w:pStyle w:val="norm"/>
        <w:spacing w:line="240" w:lineRule="auto"/>
        <w:ind w:firstLine="284"/>
        <w:jc w:val="right"/>
        <w:rPr>
          <w:rFonts w:ascii="GHEA Grapalat" w:hAnsi="GHEA Grapalat" w:cs="Sylfaen"/>
          <w:b/>
          <w:sz w:val="20"/>
          <w:lang w:val="es-ES"/>
        </w:rPr>
      </w:pPr>
    </w:p>
    <w:p w14:paraId="319F524A" w14:textId="77777777" w:rsidR="00E7002B" w:rsidRDefault="00E7002B" w:rsidP="00EF3662">
      <w:pPr>
        <w:pStyle w:val="norm"/>
        <w:spacing w:line="240" w:lineRule="auto"/>
        <w:ind w:firstLine="284"/>
        <w:jc w:val="right"/>
        <w:rPr>
          <w:rFonts w:ascii="GHEA Grapalat" w:hAnsi="GHEA Grapalat" w:cs="Sylfaen"/>
          <w:b/>
          <w:sz w:val="20"/>
          <w:lang w:val="es-ES"/>
        </w:rPr>
      </w:pPr>
    </w:p>
    <w:p w14:paraId="4824BD1F" w14:textId="77777777" w:rsidR="00E7002B" w:rsidRDefault="00E7002B" w:rsidP="00EF3662">
      <w:pPr>
        <w:pStyle w:val="norm"/>
        <w:spacing w:line="240" w:lineRule="auto"/>
        <w:ind w:firstLine="284"/>
        <w:jc w:val="right"/>
        <w:rPr>
          <w:rFonts w:ascii="GHEA Grapalat" w:hAnsi="GHEA Grapalat" w:cs="Sylfaen"/>
          <w:b/>
          <w:sz w:val="20"/>
          <w:lang w:val="es-ES"/>
        </w:rPr>
      </w:pPr>
    </w:p>
    <w:p w14:paraId="447818BE" w14:textId="77777777" w:rsidR="00E7002B" w:rsidRDefault="00E7002B" w:rsidP="00EF3662">
      <w:pPr>
        <w:pStyle w:val="norm"/>
        <w:spacing w:line="240" w:lineRule="auto"/>
        <w:ind w:firstLine="284"/>
        <w:jc w:val="right"/>
        <w:rPr>
          <w:rFonts w:ascii="GHEA Grapalat" w:hAnsi="GHEA Grapalat" w:cs="Sylfaen"/>
          <w:b/>
          <w:sz w:val="20"/>
          <w:lang w:val="es-ES"/>
        </w:rPr>
      </w:pPr>
    </w:p>
    <w:p w14:paraId="4E59F9A1" w14:textId="77777777" w:rsidR="00E7002B" w:rsidRDefault="00E7002B" w:rsidP="00EF3662">
      <w:pPr>
        <w:pStyle w:val="norm"/>
        <w:spacing w:line="240" w:lineRule="auto"/>
        <w:ind w:firstLine="284"/>
        <w:jc w:val="right"/>
        <w:rPr>
          <w:rFonts w:ascii="GHEA Grapalat" w:hAnsi="GHEA Grapalat" w:cs="Sylfaen"/>
          <w:b/>
          <w:sz w:val="20"/>
          <w:lang w:val="es-ES"/>
        </w:rPr>
      </w:pPr>
    </w:p>
    <w:p w14:paraId="6CCA6FB3" w14:textId="77777777" w:rsidR="00E7002B" w:rsidRDefault="00E7002B" w:rsidP="00EF3662">
      <w:pPr>
        <w:pStyle w:val="norm"/>
        <w:spacing w:line="240" w:lineRule="auto"/>
        <w:ind w:firstLine="284"/>
        <w:jc w:val="right"/>
        <w:rPr>
          <w:rFonts w:ascii="GHEA Grapalat" w:hAnsi="GHEA Grapalat" w:cs="Sylfaen"/>
          <w:b/>
          <w:sz w:val="20"/>
          <w:lang w:val="es-ES"/>
        </w:rPr>
      </w:pPr>
    </w:p>
    <w:p w14:paraId="2D2C1A8B" w14:textId="77777777" w:rsidR="00E7002B" w:rsidRDefault="00E7002B" w:rsidP="00EF3662">
      <w:pPr>
        <w:pStyle w:val="norm"/>
        <w:spacing w:line="240" w:lineRule="auto"/>
        <w:ind w:firstLine="284"/>
        <w:jc w:val="right"/>
        <w:rPr>
          <w:rFonts w:ascii="GHEA Grapalat" w:hAnsi="GHEA Grapalat" w:cs="Sylfaen"/>
          <w:b/>
          <w:sz w:val="20"/>
          <w:lang w:val="es-ES"/>
        </w:rPr>
      </w:pPr>
    </w:p>
    <w:p w14:paraId="10030B5C" w14:textId="77777777" w:rsidR="00E7002B" w:rsidRDefault="00E7002B" w:rsidP="00EF3662">
      <w:pPr>
        <w:pStyle w:val="norm"/>
        <w:spacing w:line="240" w:lineRule="auto"/>
        <w:ind w:firstLine="284"/>
        <w:jc w:val="right"/>
        <w:rPr>
          <w:rFonts w:ascii="GHEA Grapalat" w:hAnsi="GHEA Grapalat" w:cs="Sylfaen"/>
          <w:b/>
          <w:sz w:val="20"/>
          <w:lang w:val="es-ES"/>
        </w:rPr>
      </w:pPr>
    </w:p>
    <w:p w14:paraId="5FD77920" w14:textId="77777777" w:rsidR="00E7002B" w:rsidRDefault="00E7002B" w:rsidP="00EF3662">
      <w:pPr>
        <w:pStyle w:val="norm"/>
        <w:spacing w:line="240" w:lineRule="auto"/>
        <w:ind w:firstLine="284"/>
        <w:jc w:val="right"/>
        <w:rPr>
          <w:rFonts w:ascii="GHEA Grapalat" w:hAnsi="GHEA Grapalat" w:cs="Sylfaen"/>
          <w:b/>
          <w:sz w:val="20"/>
          <w:lang w:val="es-ES"/>
        </w:rPr>
      </w:pPr>
    </w:p>
    <w:p w14:paraId="684E9D02" w14:textId="77777777" w:rsidR="00E7002B" w:rsidRDefault="00E7002B" w:rsidP="00EF3662">
      <w:pPr>
        <w:pStyle w:val="norm"/>
        <w:spacing w:line="240" w:lineRule="auto"/>
        <w:ind w:firstLine="284"/>
        <w:jc w:val="right"/>
        <w:rPr>
          <w:rFonts w:ascii="GHEA Grapalat" w:hAnsi="GHEA Grapalat" w:cs="Sylfaen"/>
          <w:b/>
          <w:sz w:val="20"/>
          <w:lang w:val="es-ES"/>
        </w:rPr>
      </w:pPr>
    </w:p>
    <w:p w14:paraId="2AEA5482" w14:textId="77777777" w:rsidR="00E7002B" w:rsidRDefault="00E7002B" w:rsidP="00EF3662">
      <w:pPr>
        <w:pStyle w:val="norm"/>
        <w:spacing w:line="240" w:lineRule="auto"/>
        <w:ind w:firstLine="284"/>
        <w:jc w:val="right"/>
        <w:rPr>
          <w:rFonts w:ascii="GHEA Grapalat" w:hAnsi="GHEA Grapalat" w:cs="Sylfaen"/>
          <w:b/>
          <w:sz w:val="20"/>
          <w:lang w:val="es-ES"/>
        </w:rPr>
      </w:pPr>
    </w:p>
    <w:p w14:paraId="7AB8BF96" w14:textId="77777777" w:rsidR="00E7002B" w:rsidRDefault="00E7002B" w:rsidP="00EF3662">
      <w:pPr>
        <w:pStyle w:val="norm"/>
        <w:spacing w:line="240" w:lineRule="auto"/>
        <w:ind w:firstLine="284"/>
        <w:jc w:val="right"/>
        <w:rPr>
          <w:rFonts w:ascii="GHEA Grapalat" w:hAnsi="GHEA Grapalat" w:cs="Sylfaen"/>
          <w:b/>
          <w:sz w:val="20"/>
          <w:lang w:val="es-ES"/>
        </w:rPr>
      </w:pPr>
    </w:p>
    <w:p w14:paraId="1C9ADED2" w14:textId="77777777" w:rsidR="00E7002B" w:rsidRDefault="00E7002B" w:rsidP="00EF3662">
      <w:pPr>
        <w:pStyle w:val="norm"/>
        <w:spacing w:line="240" w:lineRule="auto"/>
        <w:ind w:firstLine="284"/>
        <w:jc w:val="right"/>
        <w:rPr>
          <w:rFonts w:ascii="GHEA Grapalat" w:hAnsi="GHEA Grapalat" w:cs="Sylfaen"/>
          <w:b/>
          <w:sz w:val="20"/>
          <w:lang w:val="es-ES"/>
        </w:rPr>
      </w:pPr>
    </w:p>
    <w:p w14:paraId="7C62E58B" w14:textId="77777777" w:rsidR="00E7002B" w:rsidRDefault="00E7002B" w:rsidP="00EF3662">
      <w:pPr>
        <w:pStyle w:val="norm"/>
        <w:spacing w:line="240" w:lineRule="auto"/>
        <w:ind w:firstLine="284"/>
        <w:jc w:val="right"/>
        <w:rPr>
          <w:rFonts w:ascii="GHEA Grapalat" w:hAnsi="GHEA Grapalat" w:cs="Sylfaen"/>
          <w:b/>
          <w:sz w:val="20"/>
          <w:lang w:val="es-ES"/>
        </w:rPr>
      </w:pPr>
    </w:p>
    <w:p w14:paraId="790CFBBB" w14:textId="77777777" w:rsidR="00E7002B" w:rsidRDefault="00E7002B" w:rsidP="00EF3662">
      <w:pPr>
        <w:pStyle w:val="norm"/>
        <w:spacing w:line="240" w:lineRule="auto"/>
        <w:ind w:firstLine="284"/>
        <w:jc w:val="right"/>
        <w:rPr>
          <w:rFonts w:ascii="GHEA Grapalat" w:hAnsi="GHEA Grapalat" w:cs="Sylfaen"/>
          <w:b/>
          <w:sz w:val="20"/>
          <w:lang w:val="es-ES"/>
        </w:rPr>
      </w:pPr>
    </w:p>
    <w:p w14:paraId="0222270E" w14:textId="77777777" w:rsidR="00E7002B" w:rsidRDefault="00E7002B" w:rsidP="00EF3662">
      <w:pPr>
        <w:pStyle w:val="norm"/>
        <w:spacing w:line="240" w:lineRule="auto"/>
        <w:ind w:firstLine="284"/>
        <w:jc w:val="right"/>
        <w:rPr>
          <w:rFonts w:ascii="GHEA Grapalat" w:hAnsi="GHEA Grapalat" w:cs="Sylfaen"/>
          <w:b/>
          <w:sz w:val="20"/>
          <w:lang w:val="es-ES"/>
        </w:rPr>
      </w:pPr>
    </w:p>
    <w:p w14:paraId="7340E9C6" w14:textId="77777777" w:rsidR="00E7002B" w:rsidRDefault="00E7002B" w:rsidP="00EF3662">
      <w:pPr>
        <w:pStyle w:val="norm"/>
        <w:spacing w:line="240" w:lineRule="auto"/>
        <w:ind w:firstLine="284"/>
        <w:jc w:val="right"/>
        <w:rPr>
          <w:rFonts w:ascii="GHEA Grapalat" w:hAnsi="GHEA Grapalat" w:cs="Sylfaen"/>
          <w:b/>
          <w:sz w:val="20"/>
          <w:lang w:val="es-ES"/>
        </w:rPr>
      </w:pPr>
    </w:p>
    <w:p w14:paraId="1C5538C9" w14:textId="77777777" w:rsidR="00E7002B" w:rsidRDefault="00E7002B" w:rsidP="00EF3662">
      <w:pPr>
        <w:pStyle w:val="norm"/>
        <w:spacing w:line="240" w:lineRule="auto"/>
        <w:ind w:firstLine="284"/>
        <w:jc w:val="right"/>
        <w:rPr>
          <w:rFonts w:ascii="GHEA Grapalat" w:hAnsi="GHEA Grapalat" w:cs="Sylfaen"/>
          <w:b/>
          <w:sz w:val="20"/>
          <w:lang w:val="es-ES"/>
        </w:rPr>
      </w:pPr>
    </w:p>
    <w:p w14:paraId="0C703823" w14:textId="77777777" w:rsidR="00E7002B" w:rsidRDefault="00E7002B" w:rsidP="00EF3662">
      <w:pPr>
        <w:pStyle w:val="norm"/>
        <w:spacing w:line="240" w:lineRule="auto"/>
        <w:ind w:firstLine="284"/>
        <w:jc w:val="right"/>
        <w:rPr>
          <w:rFonts w:ascii="GHEA Grapalat" w:hAnsi="GHEA Grapalat" w:cs="Sylfaen"/>
          <w:b/>
          <w:sz w:val="20"/>
          <w:lang w:val="es-ES"/>
        </w:rPr>
      </w:pPr>
    </w:p>
    <w:p w14:paraId="48264445" w14:textId="77777777" w:rsidR="00E7002B" w:rsidRDefault="00E7002B" w:rsidP="00EF3662">
      <w:pPr>
        <w:pStyle w:val="norm"/>
        <w:spacing w:line="240" w:lineRule="auto"/>
        <w:ind w:firstLine="284"/>
        <w:jc w:val="right"/>
        <w:rPr>
          <w:rFonts w:ascii="GHEA Grapalat" w:hAnsi="GHEA Grapalat" w:cs="Sylfaen"/>
          <w:b/>
          <w:sz w:val="20"/>
          <w:lang w:val="es-ES"/>
        </w:rPr>
      </w:pPr>
    </w:p>
    <w:p w14:paraId="7F15F5B0" w14:textId="77777777" w:rsidR="00E7002B" w:rsidRDefault="00E7002B" w:rsidP="00EF3662">
      <w:pPr>
        <w:pStyle w:val="norm"/>
        <w:spacing w:line="240" w:lineRule="auto"/>
        <w:ind w:firstLine="284"/>
        <w:jc w:val="right"/>
        <w:rPr>
          <w:rFonts w:ascii="GHEA Grapalat" w:hAnsi="GHEA Grapalat" w:cs="Sylfaen"/>
          <w:b/>
          <w:sz w:val="20"/>
          <w:lang w:val="es-ES"/>
        </w:rPr>
      </w:pPr>
    </w:p>
    <w:p w14:paraId="087F4CFD" w14:textId="77777777" w:rsidR="00E7002B" w:rsidRDefault="00E7002B" w:rsidP="00EF3662">
      <w:pPr>
        <w:pStyle w:val="norm"/>
        <w:spacing w:line="240" w:lineRule="auto"/>
        <w:ind w:firstLine="284"/>
        <w:jc w:val="right"/>
        <w:rPr>
          <w:rFonts w:ascii="GHEA Grapalat" w:hAnsi="GHEA Grapalat" w:cs="Sylfaen"/>
          <w:b/>
          <w:sz w:val="20"/>
          <w:lang w:val="es-ES"/>
        </w:rPr>
      </w:pPr>
    </w:p>
    <w:p w14:paraId="16B936B1" w14:textId="77777777" w:rsidR="00E7002B" w:rsidRDefault="00E7002B" w:rsidP="00EF3662">
      <w:pPr>
        <w:pStyle w:val="norm"/>
        <w:spacing w:line="240" w:lineRule="auto"/>
        <w:ind w:firstLine="284"/>
        <w:jc w:val="right"/>
        <w:rPr>
          <w:rFonts w:ascii="GHEA Grapalat" w:hAnsi="GHEA Grapalat" w:cs="Sylfaen"/>
          <w:b/>
          <w:sz w:val="20"/>
          <w:lang w:val="es-ES"/>
        </w:rPr>
      </w:pPr>
    </w:p>
    <w:p w14:paraId="5A73E14B" w14:textId="77777777" w:rsidR="00E7002B" w:rsidRDefault="00E7002B" w:rsidP="00EF3662">
      <w:pPr>
        <w:pStyle w:val="norm"/>
        <w:spacing w:line="240" w:lineRule="auto"/>
        <w:ind w:firstLine="284"/>
        <w:jc w:val="right"/>
        <w:rPr>
          <w:rFonts w:ascii="GHEA Grapalat" w:hAnsi="GHEA Grapalat" w:cs="Sylfaen"/>
          <w:b/>
          <w:sz w:val="20"/>
          <w:lang w:val="es-ES"/>
        </w:rPr>
      </w:pPr>
    </w:p>
    <w:p w14:paraId="767E6B3B" w14:textId="77777777" w:rsidR="00E7002B" w:rsidRDefault="00E7002B"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4CD55AC"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312741">
        <w:rPr>
          <w:rFonts w:ascii="GHEA Grapalat" w:hAnsi="GHEA Grapalat" w:cs="Sylfaen"/>
          <w:b/>
          <w:lang w:val="hy-AM"/>
        </w:rPr>
        <w:t>6</w:t>
      </w:r>
      <w:r w:rsidRPr="00E15BA7">
        <w:rPr>
          <w:rFonts w:ascii="GHEA Grapalat" w:hAnsi="GHEA Grapalat" w:cs="Sylfaen"/>
          <w:b/>
          <w:lang w:val="hy-AM"/>
        </w:rPr>
        <w:t>/</w:t>
      </w:r>
      <w:r w:rsidR="00312741">
        <w:rPr>
          <w:rFonts w:ascii="GHEA Grapalat" w:hAnsi="GHEA Grapalat" w:cs="Sylfaen"/>
          <w:b/>
          <w:lang w:val="hy-AM"/>
        </w:rPr>
        <w:t>04</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805E2AB"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312741">
        <w:rPr>
          <w:rFonts w:ascii="GHEA Grapalat" w:hAnsi="GHEA Grapalat" w:cs="Sylfaen"/>
          <w:sz w:val="20"/>
          <w:szCs w:val="20"/>
          <w:lang w:val="hy-AM"/>
        </w:rPr>
        <w:t>6</w:t>
      </w:r>
      <w:r w:rsidRPr="00E15BA7">
        <w:rPr>
          <w:rFonts w:ascii="GHEA Grapalat" w:hAnsi="GHEA Grapalat" w:cs="Sylfaen"/>
          <w:sz w:val="20"/>
          <w:szCs w:val="20"/>
          <w:lang w:val="es-ES"/>
        </w:rPr>
        <w:t>/</w:t>
      </w:r>
      <w:r w:rsidR="00312741">
        <w:rPr>
          <w:rFonts w:ascii="GHEA Grapalat" w:hAnsi="GHEA Grapalat" w:cs="Sylfaen"/>
          <w:sz w:val="20"/>
          <w:szCs w:val="20"/>
          <w:lang w:val="es-ES"/>
        </w:rPr>
        <w:t>04</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2802D5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proofErr w:type="gramStart"/>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և</w:t>
      </w:r>
      <w:proofErr w:type="gramEnd"/>
      <w:r w:rsidR="00B102A4">
        <w:rPr>
          <w:rFonts w:ascii="GHEA Grapalat" w:hAnsi="GHEA Grapalat" w:cs="Arial"/>
          <w:sz w:val="20"/>
          <w:szCs w:val="20"/>
          <w:lang w:val="hy-AM"/>
        </w:rPr>
        <w:t xml:space="preserve">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es-ES"/>
        </w:rPr>
        <w:t>6</w:t>
      </w:r>
      <w:r w:rsidR="00DE50C5" w:rsidRPr="00E15BA7">
        <w:rPr>
          <w:rFonts w:ascii="GHEA Grapalat" w:hAnsi="GHEA Grapalat" w:cs="Sylfaen"/>
          <w:sz w:val="20"/>
          <w:szCs w:val="20"/>
          <w:lang w:val="es-ES"/>
        </w:rPr>
        <w:t>/</w:t>
      </w:r>
      <w:r w:rsidR="00312741">
        <w:rPr>
          <w:rFonts w:ascii="GHEA Grapalat" w:hAnsi="GHEA Grapalat" w:cs="Sylfaen"/>
          <w:sz w:val="20"/>
          <w:szCs w:val="20"/>
          <w:lang w:val="es-ES"/>
        </w:rPr>
        <w:t>04</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9"/>
    <w:p w14:paraId="3AE788FB" w14:textId="633DB8F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es-ES"/>
        </w:rPr>
        <w:t>6</w:t>
      </w:r>
      <w:r w:rsidR="001C42E6">
        <w:rPr>
          <w:rFonts w:ascii="GHEA Grapalat" w:hAnsi="GHEA Grapalat" w:cs="Sylfaen"/>
          <w:sz w:val="20"/>
          <w:szCs w:val="20"/>
          <w:lang w:val="hy-AM"/>
        </w:rPr>
        <w:t>/</w:t>
      </w:r>
      <w:r w:rsidR="00312741">
        <w:rPr>
          <w:rFonts w:ascii="GHEA Grapalat" w:hAnsi="GHEA Grapalat" w:cs="Sylfaen"/>
          <w:sz w:val="20"/>
          <w:szCs w:val="20"/>
          <w:lang w:val="hy-AM"/>
        </w:rPr>
        <w:t>04</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0A344E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ԱՊՁԲ-2</w:t>
      </w:r>
      <w:r w:rsidR="00312741">
        <w:rPr>
          <w:rFonts w:ascii="GHEA Grapalat" w:hAnsi="GHEA Grapalat" w:cs="Sylfaen"/>
          <w:lang w:val="es-ES"/>
        </w:rPr>
        <w:t>6</w:t>
      </w:r>
      <w:r w:rsidR="00DE50C5" w:rsidRPr="00E15BA7">
        <w:rPr>
          <w:rFonts w:ascii="GHEA Grapalat" w:hAnsi="GHEA Grapalat" w:cs="Sylfaen"/>
          <w:lang w:val="es-ES"/>
        </w:rPr>
        <w:t>/</w:t>
      </w:r>
      <w:r w:rsidR="00312741">
        <w:rPr>
          <w:rFonts w:ascii="GHEA Grapalat" w:hAnsi="GHEA Grapalat" w:cs="Sylfaen"/>
          <w:lang w:val="hy-AM"/>
        </w:rPr>
        <w:t>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264336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312741">
        <w:rPr>
          <w:rFonts w:ascii="GHEA Grapalat" w:hAnsi="GHEA Grapalat" w:cs="Sylfaen"/>
          <w:sz w:val="20"/>
          <w:szCs w:val="20"/>
          <w:lang w:val="hy-AM"/>
        </w:rPr>
        <w:t>04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proofErr w:type="gramStart"/>
      <w:r w:rsidRPr="00A71D81">
        <w:rPr>
          <w:rFonts w:ascii="GHEA Grapalat" w:hAnsi="GHEA Grapalat" w:cs="Arial"/>
          <w:lang w:val="es-ES"/>
        </w:rPr>
        <w:t>ծածկագրով</w:t>
      </w:r>
      <w:proofErr w:type="gramEnd"/>
      <w:r w:rsidRPr="00A71D81">
        <w:rPr>
          <w:rFonts w:ascii="GHEA Grapalat" w:hAnsi="GHEA Grapalat" w:cs="Arial"/>
          <w:lang w:val="es-ES"/>
        </w:rPr>
        <w:t xml:space="preserve">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42"/>
        <w:gridCol w:w="1967"/>
        <w:gridCol w:w="1706"/>
        <w:gridCol w:w="1513"/>
        <w:gridCol w:w="1776"/>
      </w:tblGrid>
      <w:tr w:rsidR="001971F4" w:rsidRPr="00A71D81" w14:paraId="538556FE" w14:textId="77777777" w:rsidTr="00946CE2">
        <w:tc>
          <w:tcPr>
            <w:tcW w:w="1368" w:type="dxa"/>
            <w:vMerge w:val="restart"/>
            <w:vAlign w:val="center"/>
          </w:tcPr>
          <w:p w14:paraId="6418826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946CE2">
        <w:tc>
          <w:tcPr>
            <w:tcW w:w="1368" w:type="dxa"/>
            <w:vMerge/>
            <w:vAlign w:val="center"/>
          </w:tcPr>
          <w:p w14:paraId="3D673E71" w14:textId="77777777" w:rsidR="001971F4" w:rsidRPr="00A71D81" w:rsidRDefault="001971F4" w:rsidP="00946CE2">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946CE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946CE2">
        <w:tc>
          <w:tcPr>
            <w:tcW w:w="1368" w:type="dxa"/>
          </w:tcPr>
          <w:p w14:paraId="4C86B5DE"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61532C8B" w14:textId="77777777" w:rsidTr="00946CE2">
        <w:tc>
          <w:tcPr>
            <w:tcW w:w="1368" w:type="dxa"/>
          </w:tcPr>
          <w:p w14:paraId="3A0C6AEB"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7630DA8D" w14:textId="77777777" w:rsidTr="00946CE2">
        <w:tc>
          <w:tcPr>
            <w:tcW w:w="1368" w:type="dxa"/>
          </w:tcPr>
          <w:p w14:paraId="4EE0B20D"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946CE2">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110A40B4"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312741">
        <w:rPr>
          <w:rFonts w:ascii="GHEA Grapalat" w:hAnsi="GHEA Grapalat" w:cs="Sylfaen"/>
          <w:lang w:val="hy-AM"/>
        </w:rPr>
        <w:t>6</w:t>
      </w:r>
      <w:r w:rsidRPr="00E15BA7">
        <w:rPr>
          <w:rFonts w:ascii="GHEA Grapalat" w:hAnsi="GHEA Grapalat" w:cs="Sylfaen"/>
          <w:lang w:val="es-ES"/>
        </w:rPr>
        <w:t>/</w:t>
      </w:r>
      <w:r w:rsidR="00312741">
        <w:rPr>
          <w:rFonts w:ascii="GHEA Grapalat" w:hAnsi="GHEA Grapalat" w:cs="Sylfaen"/>
          <w:lang w:val="hy-AM"/>
        </w:rPr>
        <w:t>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w:t>
      </w:r>
      <w:r w:rsidRPr="00A71D81">
        <w:rPr>
          <w:rFonts w:ascii="GHEA Grapalat" w:eastAsia="GHEA Grapalat" w:hAnsi="GHEA Grapalat" w:cs="GHEA Grapalat"/>
        </w:rPr>
        <w:lastRenderedPageBreak/>
        <w:t>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lastRenderedPageBreak/>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w:t>
      </w:r>
      <w:r w:rsidRPr="00A71D81">
        <w:rPr>
          <w:rFonts w:ascii="GHEA Grapalat" w:eastAsia="GHEA Grapalat" w:hAnsi="GHEA Grapalat" w:cs="GHEA Grapalat"/>
        </w:rPr>
        <w:lastRenderedPageBreak/>
        <w:t>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45AF9085"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312741">
        <w:rPr>
          <w:rFonts w:ascii="GHEA Grapalat" w:hAnsi="GHEA Grapalat" w:cs="Sylfaen"/>
          <w:b/>
          <w:lang w:val="hy-AM"/>
        </w:rPr>
        <w:t>6</w:t>
      </w:r>
      <w:r w:rsidRPr="00E15BA7">
        <w:rPr>
          <w:rFonts w:ascii="GHEA Grapalat" w:hAnsi="GHEA Grapalat" w:cs="Sylfaen"/>
          <w:b/>
          <w:lang w:val="hy-AM"/>
        </w:rPr>
        <w:t>/</w:t>
      </w:r>
      <w:r w:rsidR="00312741">
        <w:rPr>
          <w:rFonts w:ascii="GHEA Grapalat" w:hAnsi="GHEA Grapalat" w:cs="Sylfaen"/>
          <w:b/>
          <w:lang w:val="hy-AM"/>
        </w:rPr>
        <w:t>04</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AD1BCA"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312741">
        <w:rPr>
          <w:rFonts w:ascii="GHEA Grapalat" w:hAnsi="GHEA Grapalat" w:cs="Sylfaen"/>
          <w:b/>
          <w:lang w:val="hy-AM"/>
        </w:rPr>
        <w:t>6</w:t>
      </w:r>
      <w:r w:rsidR="001A3BC4" w:rsidRPr="00E15BA7">
        <w:rPr>
          <w:rFonts w:ascii="GHEA Grapalat" w:hAnsi="GHEA Grapalat" w:cs="Sylfaen"/>
          <w:b/>
          <w:lang w:val="hy-AM"/>
        </w:rPr>
        <w:t>/</w:t>
      </w:r>
      <w:r w:rsidR="00312741">
        <w:rPr>
          <w:rFonts w:ascii="GHEA Grapalat" w:hAnsi="GHEA Grapalat" w:cs="Sylfaen"/>
          <w:b/>
          <w:lang w:val="hy-AM"/>
        </w:rPr>
        <w:t>04</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 xml:space="preserve">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700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700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700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700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23D0A649"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4D0CCC">
        <w:rPr>
          <w:rFonts w:ascii="GHEA Grapalat" w:hAnsi="GHEA Grapalat" w:cs="Sylfaen"/>
          <w:lang w:val="hy-AM"/>
        </w:rPr>
        <w:t>6</w:t>
      </w:r>
      <w:r w:rsidRPr="00E15BA7">
        <w:rPr>
          <w:rFonts w:ascii="GHEA Grapalat" w:hAnsi="GHEA Grapalat" w:cs="Sylfaen"/>
          <w:lang w:val="es-ES"/>
        </w:rPr>
        <w:t>/</w:t>
      </w:r>
      <w:r w:rsidR="004D0CCC">
        <w:rPr>
          <w:rFonts w:ascii="GHEA Grapalat" w:hAnsi="GHEA Grapalat" w:cs="Sylfaen"/>
          <w:lang w:val="hy-AM"/>
        </w:rPr>
        <w:t>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39D0FF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4D0CCC">
        <w:rPr>
          <w:rFonts w:ascii="GHEA Grapalat" w:hAnsi="GHEA Grapalat" w:cs="Sylfaen"/>
          <w:sz w:val="20"/>
          <w:szCs w:val="20"/>
          <w:lang w:val="es-ES"/>
        </w:rPr>
        <w:t>6</w:t>
      </w:r>
      <w:r w:rsidR="00BF6107" w:rsidRPr="00E15BA7">
        <w:rPr>
          <w:rFonts w:ascii="GHEA Grapalat" w:hAnsi="GHEA Grapalat" w:cs="Sylfaen"/>
          <w:sz w:val="20"/>
          <w:szCs w:val="20"/>
          <w:lang w:val="es-ES"/>
        </w:rPr>
        <w:t>/</w:t>
      </w:r>
      <w:r w:rsidR="004D0CCC">
        <w:rPr>
          <w:rFonts w:ascii="GHEA Grapalat" w:hAnsi="GHEA Grapalat" w:cs="Sylfaen"/>
          <w:sz w:val="20"/>
          <w:szCs w:val="20"/>
          <w:lang w:val="es-ES"/>
        </w:rPr>
        <w:t>04</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7002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7002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7002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7002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7002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296F2A82"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D0CCC">
        <w:rPr>
          <w:rFonts w:ascii="GHEA Grapalat" w:hAnsi="GHEA Grapalat" w:cs="Sylfaen"/>
          <w:b/>
          <w:lang w:val="hy-AM"/>
        </w:rPr>
        <w:t>6</w:t>
      </w:r>
      <w:r w:rsidRPr="00E15BA7">
        <w:rPr>
          <w:rFonts w:ascii="GHEA Grapalat" w:hAnsi="GHEA Grapalat" w:cs="Sylfaen"/>
          <w:b/>
          <w:lang w:val="hy-AM"/>
        </w:rPr>
        <w:t>/</w:t>
      </w:r>
      <w:r w:rsidR="004D0CCC">
        <w:rPr>
          <w:rFonts w:ascii="GHEA Grapalat" w:hAnsi="GHEA Grapalat" w:cs="Sylfaen"/>
          <w:b/>
          <w:lang w:val="hy-AM"/>
        </w:rPr>
        <w:t>04</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17C313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4D0CCC">
        <w:rPr>
          <w:rFonts w:ascii="GHEA Grapalat" w:hAnsi="GHEA Grapalat" w:cs="Sylfaen"/>
          <w:b/>
          <w:sz w:val="20"/>
          <w:szCs w:val="20"/>
          <w:lang w:val="hy-AM"/>
        </w:rPr>
        <w:t>6</w:t>
      </w:r>
      <w:r w:rsidR="001A3BC4" w:rsidRPr="00E15BA7">
        <w:rPr>
          <w:rFonts w:ascii="GHEA Grapalat" w:hAnsi="GHEA Grapalat" w:cs="Sylfaen"/>
          <w:b/>
          <w:sz w:val="20"/>
          <w:szCs w:val="20"/>
          <w:lang w:val="hy-AM"/>
        </w:rPr>
        <w:t>/</w:t>
      </w:r>
      <w:r w:rsidR="004D0CCC">
        <w:rPr>
          <w:rFonts w:ascii="GHEA Grapalat" w:hAnsi="GHEA Grapalat" w:cs="Sylfaen"/>
          <w:b/>
          <w:sz w:val="20"/>
          <w:szCs w:val="20"/>
          <w:lang w:val="hy-AM"/>
        </w:rPr>
        <w:t>04</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Pr="00A71D81">
        <w:rPr>
          <w:rFonts w:ascii="GHEA Grapalat"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3F912F44"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7002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7002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7002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7002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7002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4E5BE67A"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D0CCC">
        <w:rPr>
          <w:rFonts w:ascii="GHEA Grapalat" w:hAnsi="GHEA Grapalat" w:cs="Sylfaen"/>
          <w:b/>
          <w:lang w:val="hy-AM"/>
        </w:rPr>
        <w:t>6</w:t>
      </w:r>
      <w:r w:rsidRPr="00E15BA7">
        <w:rPr>
          <w:rFonts w:ascii="GHEA Grapalat" w:hAnsi="GHEA Grapalat" w:cs="Sylfaen"/>
          <w:b/>
          <w:lang w:val="hy-AM"/>
        </w:rPr>
        <w:t>/</w:t>
      </w:r>
      <w:r w:rsidR="004D0CCC">
        <w:rPr>
          <w:rFonts w:ascii="GHEA Grapalat" w:hAnsi="GHEA Grapalat" w:cs="Sylfaen"/>
          <w:b/>
          <w:lang w:val="hy-AM"/>
        </w:rPr>
        <w:t>04</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A71D81">
        <w:rPr>
          <w:rFonts w:ascii="GHEA Grapalat" w:hAnsi="GHEA Grapalat"/>
          <w:sz w:val="20"/>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3E8B7F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w:t>
      </w:r>
      <w:r w:rsidRPr="00A71D81">
        <w:rPr>
          <w:rFonts w:ascii="GHEA Grapalat" w:hAnsi="GHEA Grapalat"/>
          <w:sz w:val="20"/>
          <w:szCs w:val="20"/>
          <w:lang w:val="hy-AM" w:eastAsia="ru-RU"/>
        </w:rPr>
        <w:lastRenderedPageBreak/>
        <w:t xml:space="preserve">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13D03D6" w14:textId="47D130AA" w:rsidR="004B00C3" w:rsidRPr="004B00C3" w:rsidRDefault="004B00C3" w:rsidP="004B00C3">
      <w:pPr>
        <w:ind w:firstLine="567"/>
        <w:jc w:val="both"/>
        <w:rPr>
          <w:rFonts w:ascii="GHEA Grapalat" w:hAnsi="GHEA Grapalat"/>
          <w:sz w:val="20"/>
          <w:szCs w:val="20"/>
          <w:lang w:val="hy-AM" w:eastAsia="ru-RU"/>
        </w:rPr>
      </w:pPr>
      <w:r w:rsidRPr="004B00C3">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CC918FB" w14:textId="77777777" w:rsidR="004B00C3" w:rsidRPr="004B00C3" w:rsidRDefault="004B00C3" w:rsidP="004B00C3">
      <w:pPr>
        <w:tabs>
          <w:tab w:val="left" w:pos="1276"/>
        </w:tabs>
        <w:ind w:firstLine="720"/>
        <w:jc w:val="both"/>
        <w:rPr>
          <w:rFonts w:ascii="GHEA Grapalat" w:hAnsi="GHEA Grapalat" w:cs="Sylfaen"/>
          <w:sz w:val="20"/>
          <w:u w:val="single"/>
          <w:lang w:val="hy-AM"/>
        </w:rPr>
      </w:pP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44B15">
          <w:pgSz w:w="11906" w:h="16838" w:code="9"/>
          <w:pgMar w:top="720" w:right="991"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242892C5" w14:textId="77777777" w:rsidR="00E443F6" w:rsidRDefault="00E443F6" w:rsidP="00216118">
      <w:pPr>
        <w:rPr>
          <w:rFonts w:ascii="GHEA Grapalat" w:hAnsi="GHEA Grapalat"/>
          <w:sz w:val="16"/>
          <w:szCs w:val="16"/>
          <w:lang w:val="hy-AM"/>
        </w:rPr>
      </w:pPr>
    </w:p>
    <w:p w14:paraId="65D2C7FD"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ՏԵԽՆԻԿԱԿԱՆ ԲՆՈՒԹԱԳԻՐ - ԳՆՄԱՆ ԺԱՄԱՆԱԿԱՑՈՒՅՑ*</w:t>
      </w:r>
    </w:p>
    <w:p w14:paraId="624F19C3"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t xml:space="preserve">                                                                ՀՀ դրամ</w:t>
      </w:r>
    </w:p>
    <w:tbl>
      <w:tblPr>
        <w:tblW w:w="165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134"/>
        <w:gridCol w:w="1566"/>
        <w:gridCol w:w="1695"/>
        <w:gridCol w:w="1161"/>
        <w:gridCol w:w="1077"/>
        <w:gridCol w:w="1183"/>
        <w:gridCol w:w="1418"/>
        <w:gridCol w:w="1692"/>
        <w:gridCol w:w="1026"/>
        <w:gridCol w:w="1515"/>
      </w:tblGrid>
      <w:tr w:rsidR="0032465A" w:rsidRPr="004D0CCC" w14:paraId="4755AAED" w14:textId="77777777" w:rsidTr="001545E0">
        <w:trPr>
          <w:trHeight w:val="239"/>
        </w:trPr>
        <w:tc>
          <w:tcPr>
            <w:tcW w:w="16586" w:type="dxa"/>
            <w:gridSpan w:val="12"/>
            <w:tcBorders>
              <w:top w:val="single" w:sz="4" w:space="0" w:color="auto"/>
              <w:left w:val="single" w:sz="4" w:space="0" w:color="auto"/>
              <w:bottom w:val="single" w:sz="4" w:space="0" w:color="auto"/>
              <w:right w:val="single" w:sz="4" w:space="0" w:color="auto"/>
            </w:tcBorders>
            <w:vAlign w:val="center"/>
            <w:hideMark/>
          </w:tcPr>
          <w:p w14:paraId="734208BA"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Ապրանքի</w:t>
            </w:r>
          </w:p>
        </w:tc>
      </w:tr>
      <w:tr w:rsidR="0032465A" w:rsidRPr="004D0CCC" w14:paraId="41132BD5" w14:textId="77777777" w:rsidTr="001545E0">
        <w:trPr>
          <w:trHeight w:val="218"/>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C8B1A8B"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հրավերով նախատեսված չափաբաժնի համարը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F86152C"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գնումների պլանով նախատեսված միջանցիկ ծածկագիրը` ըստ ԳՄԱ դասակարգման (CPV)</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E70830"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 xml:space="preserve">անվանումը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5B31CCB0"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ապրանքային նշանը, մակիշը և արտադրողի անվանումը **</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20865F12"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տեխնիկական բնութագիրը</w:t>
            </w:r>
          </w:p>
        </w:tc>
        <w:tc>
          <w:tcPr>
            <w:tcW w:w="1161" w:type="dxa"/>
            <w:vMerge w:val="restart"/>
            <w:tcBorders>
              <w:top w:val="single" w:sz="4" w:space="0" w:color="auto"/>
              <w:left w:val="single" w:sz="4" w:space="0" w:color="auto"/>
              <w:bottom w:val="single" w:sz="4" w:space="0" w:color="auto"/>
              <w:right w:val="single" w:sz="4" w:space="0" w:color="auto"/>
            </w:tcBorders>
            <w:vAlign w:val="center"/>
            <w:hideMark/>
          </w:tcPr>
          <w:p w14:paraId="5DF9F4ED"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չափման միավորը</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59361B90"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միավոր գինը/ՀՀ դրամ</w:t>
            </w:r>
          </w:p>
        </w:tc>
        <w:tc>
          <w:tcPr>
            <w:tcW w:w="1183" w:type="dxa"/>
            <w:vMerge w:val="restart"/>
            <w:tcBorders>
              <w:top w:val="single" w:sz="4" w:space="0" w:color="auto"/>
              <w:left w:val="single" w:sz="4" w:space="0" w:color="auto"/>
              <w:bottom w:val="single" w:sz="4" w:space="0" w:color="auto"/>
              <w:right w:val="single" w:sz="4" w:space="0" w:color="auto"/>
            </w:tcBorders>
            <w:vAlign w:val="center"/>
            <w:hideMark/>
          </w:tcPr>
          <w:p w14:paraId="0BCC39A2"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ընդհանուր գինը/ՀՀ դրամ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4CBB8EB"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ընդհանուր քանակը</w:t>
            </w:r>
          </w:p>
        </w:tc>
        <w:tc>
          <w:tcPr>
            <w:tcW w:w="4233" w:type="dxa"/>
            <w:gridSpan w:val="3"/>
            <w:tcBorders>
              <w:top w:val="single" w:sz="4" w:space="0" w:color="auto"/>
              <w:left w:val="single" w:sz="4" w:space="0" w:color="auto"/>
              <w:bottom w:val="single" w:sz="4" w:space="0" w:color="auto"/>
              <w:right w:val="single" w:sz="4" w:space="0" w:color="auto"/>
            </w:tcBorders>
            <w:vAlign w:val="center"/>
            <w:hideMark/>
          </w:tcPr>
          <w:p w14:paraId="0681EAA3"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մատակարարման</w:t>
            </w:r>
          </w:p>
        </w:tc>
      </w:tr>
      <w:tr w:rsidR="0032465A" w:rsidRPr="004D0CCC" w14:paraId="5D4045BC" w14:textId="77777777" w:rsidTr="001545E0">
        <w:trPr>
          <w:trHeight w:val="15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7856233" w14:textId="77777777" w:rsidR="0032465A" w:rsidRPr="004D0CCC" w:rsidRDefault="0032465A">
            <w:pPr>
              <w:spacing w:line="256" w:lineRule="auto"/>
              <w:rPr>
                <w:rFonts w:ascii="GHEA Grapalat" w:hAnsi="GHEA Grapalat"/>
                <w:kern w:val="2"/>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14ED81" w14:textId="77777777" w:rsidR="0032465A" w:rsidRPr="004D0CCC" w:rsidRDefault="0032465A">
            <w:pPr>
              <w:spacing w:line="256" w:lineRule="auto"/>
              <w:rPr>
                <w:rFonts w:ascii="GHEA Grapalat" w:hAnsi="GHEA Grapalat"/>
                <w:kern w:val="2"/>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E869CC" w14:textId="77777777" w:rsidR="0032465A" w:rsidRPr="004D0CCC" w:rsidRDefault="0032465A">
            <w:pPr>
              <w:spacing w:line="256" w:lineRule="auto"/>
              <w:rPr>
                <w:rFonts w:ascii="GHEA Grapalat" w:hAnsi="GHEA Grapalat"/>
                <w:kern w:val="2"/>
                <w:sz w:val="16"/>
                <w:szCs w:val="16"/>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632F7B5E" w14:textId="77777777" w:rsidR="0032465A" w:rsidRPr="004D0CCC" w:rsidRDefault="0032465A">
            <w:pPr>
              <w:spacing w:line="256" w:lineRule="auto"/>
              <w:rPr>
                <w:rFonts w:ascii="GHEA Grapalat" w:hAnsi="GHEA Grapalat"/>
                <w:kern w:val="2"/>
                <w:sz w:val="16"/>
                <w:szCs w:val="16"/>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F9CB132" w14:textId="77777777" w:rsidR="0032465A" w:rsidRPr="004D0CCC" w:rsidRDefault="0032465A">
            <w:pPr>
              <w:spacing w:line="256" w:lineRule="auto"/>
              <w:rPr>
                <w:rFonts w:ascii="GHEA Grapalat" w:hAnsi="GHEA Grapalat"/>
                <w:kern w:val="2"/>
                <w:sz w:val="16"/>
                <w:szCs w:val="16"/>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2946A228" w14:textId="77777777" w:rsidR="0032465A" w:rsidRPr="004D0CCC" w:rsidRDefault="0032465A">
            <w:pPr>
              <w:spacing w:line="256" w:lineRule="auto"/>
              <w:rPr>
                <w:rFonts w:ascii="GHEA Grapalat" w:hAnsi="GHEA Grapalat"/>
                <w:kern w:val="2"/>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5C7ADF4" w14:textId="77777777" w:rsidR="0032465A" w:rsidRPr="004D0CCC" w:rsidRDefault="0032465A">
            <w:pPr>
              <w:spacing w:line="256" w:lineRule="auto"/>
              <w:rPr>
                <w:rFonts w:ascii="GHEA Grapalat" w:hAnsi="GHEA Grapalat"/>
                <w:kern w:val="2"/>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8691FD1" w14:textId="77777777" w:rsidR="0032465A" w:rsidRPr="004D0CCC" w:rsidRDefault="0032465A">
            <w:pPr>
              <w:spacing w:line="256" w:lineRule="auto"/>
              <w:rPr>
                <w:rFonts w:ascii="GHEA Grapalat" w:hAnsi="GHEA Grapalat"/>
                <w:kern w:val="2"/>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F654EA" w14:textId="77777777" w:rsidR="0032465A" w:rsidRPr="004D0CCC" w:rsidRDefault="0032465A">
            <w:pPr>
              <w:spacing w:line="256" w:lineRule="auto"/>
              <w:rPr>
                <w:rFonts w:ascii="GHEA Grapalat" w:hAnsi="GHEA Grapalat"/>
                <w:kern w:val="2"/>
                <w:sz w:val="16"/>
                <w:szCs w:val="16"/>
              </w:rPr>
            </w:pPr>
          </w:p>
        </w:tc>
        <w:tc>
          <w:tcPr>
            <w:tcW w:w="1692" w:type="dxa"/>
            <w:tcBorders>
              <w:top w:val="single" w:sz="4" w:space="0" w:color="auto"/>
              <w:left w:val="single" w:sz="4" w:space="0" w:color="auto"/>
              <w:bottom w:val="single" w:sz="4" w:space="0" w:color="auto"/>
              <w:right w:val="single" w:sz="4" w:space="0" w:color="auto"/>
            </w:tcBorders>
            <w:vAlign w:val="center"/>
            <w:hideMark/>
          </w:tcPr>
          <w:p w14:paraId="7C24737D"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հասցեն</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D6F847D"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ենթակա քանակը</w:t>
            </w:r>
          </w:p>
        </w:tc>
        <w:tc>
          <w:tcPr>
            <w:tcW w:w="1515" w:type="dxa"/>
            <w:tcBorders>
              <w:top w:val="single" w:sz="4" w:space="0" w:color="auto"/>
              <w:left w:val="single" w:sz="4" w:space="0" w:color="auto"/>
              <w:bottom w:val="single" w:sz="4" w:space="0" w:color="auto"/>
              <w:right w:val="single" w:sz="4" w:space="0" w:color="auto"/>
            </w:tcBorders>
            <w:vAlign w:val="center"/>
          </w:tcPr>
          <w:p w14:paraId="5A3A6F79"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Ժամկետը***</w:t>
            </w:r>
          </w:p>
          <w:p w14:paraId="0ED35A6A" w14:textId="77777777" w:rsidR="0032465A" w:rsidRPr="004D0CCC" w:rsidRDefault="0032465A">
            <w:pPr>
              <w:spacing w:line="252" w:lineRule="auto"/>
              <w:jc w:val="center"/>
              <w:rPr>
                <w:rFonts w:ascii="GHEA Grapalat" w:hAnsi="GHEA Grapalat"/>
                <w:kern w:val="2"/>
                <w:sz w:val="16"/>
                <w:szCs w:val="16"/>
              </w:rPr>
            </w:pPr>
          </w:p>
        </w:tc>
      </w:tr>
      <w:tr w:rsidR="0032465A" w:rsidRPr="00E7002B" w14:paraId="5E31216C" w14:textId="77777777" w:rsidTr="001545E0">
        <w:trPr>
          <w:trHeight w:val="1400"/>
        </w:trPr>
        <w:tc>
          <w:tcPr>
            <w:tcW w:w="1418" w:type="dxa"/>
            <w:tcBorders>
              <w:top w:val="single" w:sz="4" w:space="0" w:color="auto"/>
              <w:left w:val="single" w:sz="4" w:space="0" w:color="auto"/>
              <w:bottom w:val="single" w:sz="4" w:space="0" w:color="auto"/>
              <w:right w:val="single" w:sz="4" w:space="0" w:color="auto"/>
            </w:tcBorders>
            <w:vAlign w:val="center"/>
            <w:hideMark/>
          </w:tcPr>
          <w:p w14:paraId="05C0241A"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35B504" w14:textId="7110CFCD" w:rsidR="0032465A" w:rsidRPr="004D0CCC" w:rsidRDefault="0032465A">
            <w:pPr>
              <w:spacing w:line="252" w:lineRule="auto"/>
              <w:jc w:val="center"/>
              <w:rPr>
                <w:rFonts w:ascii="GHEA Grapalat" w:hAnsi="GHEA Grapalat" w:cs="Arial"/>
                <w:kern w:val="2"/>
                <w:sz w:val="16"/>
                <w:szCs w:val="16"/>
                <w:lang w:val="hy-AM"/>
              </w:rPr>
            </w:pPr>
            <w:r w:rsidRPr="004D0CCC">
              <w:rPr>
                <w:rFonts w:ascii="GHEA Grapalat" w:hAnsi="GHEA Grapalat" w:cs="Arial"/>
                <w:kern w:val="2"/>
                <w:sz w:val="16"/>
                <w:szCs w:val="16"/>
              </w:rPr>
              <w:t>15842100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E1D71" w14:textId="77777777" w:rsidR="0032465A" w:rsidRPr="004D0CCC" w:rsidRDefault="0032465A">
            <w:pPr>
              <w:pStyle w:val="23"/>
              <w:spacing w:line="240" w:lineRule="auto"/>
              <w:ind w:firstLine="0"/>
              <w:rPr>
                <w:rFonts w:ascii="GHEA Grapalat" w:hAnsi="GHEA Grapalat" w:cs="Arial"/>
                <w:kern w:val="2"/>
                <w:sz w:val="16"/>
                <w:szCs w:val="16"/>
                <w:lang w:val="en-US"/>
              </w:rPr>
            </w:pPr>
            <w:r w:rsidRPr="004D0CCC">
              <w:rPr>
                <w:rFonts w:ascii="GHEA Grapalat" w:hAnsi="GHEA Grapalat" w:cs="Arial"/>
                <w:kern w:val="2"/>
                <w:sz w:val="16"/>
                <w:szCs w:val="16"/>
                <w:lang w:val="en-US"/>
              </w:rPr>
              <w:t>Շոկոլադ</w:t>
            </w:r>
          </w:p>
        </w:tc>
        <w:tc>
          <w:tcPr>
            <w:tcW w:w="1566" w:type="dxa"/>
            <w:tcBorders>
              <w:top w:val="single" w:sz="4" w:space="0" w:color="auto"/>
              <w:left w:val="single" w:sz="4" w:space="0" w:color="auto"/>
              <w:bottom w:val="single" w:sz="4" w:space="0" w:color="auto"/>
              <w:right w:val="single" w:sz="4" w:space="0" w:color="auto"/>
            </w:tcBorders>
            <w:vAlign w:val="center"/>
          </w:tcPr>
          <w:p w14:paraId="756C3A5C" w14:textId="77777777" w:rsidR="0032465A" w:rsidRPr="004D0CCC" w:rsidRDefault="0032465A">
            <w:pPr>
              <w:spacing w:line="252" w:lineRule="auto"/>
              <w:jc w:val="center"/>
              <w:rPr>
                <w:rFonts w:ascii="GHEA Grapalat" w:hAnsi="GHEA Grapalat"/>
                <w:kern w:val="2"/>
                <w:sz w:val="16"/>
                <w:szCs w:val="16"/>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5407D21B" w14:textId="77777777" w:rsidR="0032465A" w:rsidRPr="004D0CCC" w:rsidRDefault="0032465A">
            <w:pPr>
              <w:spacing w:line="256" w:lineRule="auto"/>
              <w:jc w:val="both"/>
              <w:rPr>
                <w:rFonts w:ascii="GHEA Grapalat" w:hAnsi="GHEA Grapalat"/>
                <w:b/>
                <w:bCs/>
                <w:kern w:val="2"/>
                <w:sz w:val="16"/>
                <w:szCs w:val="16"/>
              </w:rPr>
            </w:pPr>
            <w:r w:rsidRPr="004D0CCC">
              <w:rPr>
                <w:rFonts w:ascii="GHEA Grapalat" w:hAnsi="GHEA Grapalat"/>
                <w:b/>
                <w:bCs/>
                <w:kern w:val="2"/>
                <w:sz w:val="16"/>
                <w:szCs w:val="16"/>
                <w:lang w:val="hy-AM"/>
              </w:rPr>
              <w:t>Շոկոլադե սալիկ</w:t>
            </w:r>
            <w:r w:rsidRPr="004D0CCC">
              <w:rPr>
                <w:rFonts w:ascii="GHEA Grapalat" w:hAnsi="GHEA Grapalat"/>
                <w:b/>
                <w:bCs/>
                <w:kern w:val="2"/>
                <w:sz w:val="16"/>
                <w:szCs w:val="16"/>
              </w:rPr>
              <w:t>՝ ընդեղենով</w:t>
            </w:r>
          </w:p>
          <w:p w14:paraId="4B144B39" w14:textId="77777777" w:rsidR="0032465A" w:rsidRPr="004D0CCC" w:rsidRDefault="0032465A">
            <w:pPr>
              <w:spacing w:line="256" w:lineRule="auto"/>
              <w:jc w:val="both"/>
              <w:rPr>
                <w:rFonts w:ascii="GHEA Grapalat" w:hAnsi="GHEA Grapalat"/>
                <w:kern w:val="2"/>
                <w:sz w:val="16"/>
                <w:szCs w:val="16"/>
                <w:lang w:val="hy-AM"/>
              </w:rPr>
            </w:pPr>
            <w:r w:rsidRPr="004D0CCC">
              <w:rPr>
                <w:rFonts w:ascii="GHEA Grapalat" w:hAnsi="GHEA Grapalat"/>
                <w:kern w:val="2"/>
                <w:sz w:val="16"/>
                <w:szCs w:val="16"/>
                <w:lang w:val="hy-AM"/>
              </w:rPr>
              <w:t xml:space="preserve">շոկոլադի պարունակությունը՝ 50-60%, բաղադրությունը (հիմնականում)՝ քերած կակաո, շաքար, կակաոյի յուղ, շաքարավազ, </w:t>
            </w:r>
            <w:r w:rsidRPr="004D0CCC">
              <w:rPr>
                <w:rFonts w:ascii="GHEA Grapalat" w:hAnsi="GHEA Grapalat"/>
                <w:kern w:val="2"/>
                <w:sz w:val="16"/>
                <w:szCs w:val="16"/>
              </w:rPr>
              <w:t xml:space="preserve">ընդեղենի և չրերի </w:t>
            </w:r>
            <w:r w:rsidRPr="004D0CCC">
              <w:rPr>
                <w:rFonts w:ascii="GHEA Grapalat" w:hAnsi="GHEA Grapalat"/>
                <w:kern w:val="2"/>
                <w:sz w:val="16"/>
                <w:szCs w:val="16"/>
                <w:lang w:val="hy-AM"/>
              </w:rPr>
              <w:t xml:space="preserve">տարբեր միջուկներով: </w:t>
            </w:r>
            <w:r w:rsidRPr="004D0CCC">
              <w:rPr>
                <w:rFonts w:ascii="GHEA Grapalat" w:hAnsi="GHEA Grapalat"/>
                <w:kern w:val="2"/>
                <w:sz w:val="16"/>
                <w:szCs w:val="16"/>
              </w:rPr>
              <w:t>Ք</w:t>
            </w:r>
            <w:r w:rsidRPr="004D0CCC">
              <w:rPr>
                <w:rFonts w:ascii="GHEA Grapalat" w:hAnsi="GHEA Grapalat"/>
                <w:kern w:val="2"/>
                <w:sz w:val="16"/>
                <w:szCs w:val="16"/>
                <w:lang w:val="hy-AM"/>
              </w:rPr>
              <w:t xml:space="preserve">աշը՝ առնվազն </w:t>
            </w:r>
            <w:r w:rsidRPr="004D0CCC">
              <w:rPr>
                <w:rFonts w:ascii="GHEA Grapalat" w:hAnsi="GHEA Grapalat"/>
                <w:kern w:val="2"/>
                <w:sz w:val="16"/>
                <w:szCs w:val="16"/>
              </w:rPr>
              <w:t>3</w:t>
            </w:r>
            <w:r w:rsidRPr="004D0CCC">
              <w:rPr>
                <w:rFonts w:ascii="GHEA Grapalat" w:hAnsi="GHEA Grapalat"/>
                <w:kern w:val="2"/>
                <w:sz w:val="16"/>
                <w:szCs w:val="16"/>
                <w:lang w:val="hy-AM"/>
              </w:rPr>
              <w:t>0 գրամ</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4969562"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հատ</w:t>
            </w:r>
          </w:p>
        </w:tc>
        <w:tc>
          <w:tcPr>
            <w:tcW w:w="1077" w:type="dxa"/>
            <w:tcBorders>
              <w:top w:val="single" w:sz="4" w:space="0" w:color="auto"/>
              <w:left w:val="single" w:sz="4" w:space="0" w:color="auto"/>
              <w:bottom w:val="single" w:sz="4" w:space="0" w:color="auto"/>
              <w:right w:val="single" w:sz="4" w:space="0" w:color="auto"/>
            </w:tcBorders>
            <w:vAlign w:val="center"/>
          </w:tcPr>
          <w:p w14:paraId="7FEDBBF8" w14:textId="77777777" w:rsidR="0032465A" w:rsidRPr="004D0CCC" w:rsidRDefault="0032465A">
            <w:pPr>
              <w:spacing w:line="252" w:lineRule="auto"/>
              <w:jc w:val="center"/>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14:paraId="5E512475" w14:textId="77777777" w:rsidR="0032465A" w:rsidRPr="004D0CCC" w:rsidRDefault="0032465A">
            <w:pPr>
              <w:spacing w:line="256" w:lineRule="auto"/>
              <w:jc w:val="center"/>
              <w:rPr>
                <w:rFonts w:ascii="GHEA Grapalat" w:hAnsi="GHEA Grapalat"/>
                <w:kern w:val="2"/>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9F09702"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3000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DDE2741"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E94C84C"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3000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CD4E3BA" w14:textId="2D124D3A" w:rsidR="0032465A" w:rsidRPr="004D0CCC" w:rsidRDefault="001545E0" w:rsidP="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0032465A"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գրի ստորագրումից հետո մինչև 2026</w:t>
            </w:r>
            <w:r w:rsidR="0032465A"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r w:rsidR="0032465A" w:rsidRPr="00E7002B" w14:paraId="265C43C1" w14:textId="77777777" w:rsidTr="001545E0">
        <w:trPr>
          <w:trHeight w:val="245"/>
        </w:trPr>
        <w:tc>
          <w:tcPr>
            <w:tcW w:w="1418" w:type="dxa"/>
            <w:tcBorders>
              <w:top w:val="single" w:sz="4" w:space="0" w:color="auto"/>
              <w:left w:val="single" w:sz="4" w:space="0" w:color="auto"/>
              <w:bottom w:val="single" w:sz="4" w:space="0" w:color="auto"/>
              <w:right w:val="single" w:sz="4" w:space="0" w:color="auto"/>
            </w:tcBorders>
            <w:vAlign w:val="center"/>
            <w:hideMark/>
          </w:tcPr>
          <w:p w14:paraId="1DDC17AF"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855A2F" w14:textId="77777777" w:rsidR="0032465A" w:rsidRPr="004D0CCC" w:rsidRDefault="0032465A">
            <w:pPr>
              <w:spacing w:line="252" w:lineRule="auto"/>
              <w:jc w:val="center"/>
              <w:rPr>
                <w:rFonts w:ascii="GHEA Grapalat" w:hAnsi="GHEA Grapalat" w:cs="Arial"/>
                <w:kern w:val="2"/>
                <w:sz w:val="16"/>
                <w:szCs w:val="16"/>
              </w:rPr>
            </w:pPr>
            <w:r w:rsidRPr="004D0CCC">
              <w:rPr>
                <w:rFonts w:ascii="GHEA Grapalat" w:hAnsi="GHEA Grapalat" w:cs="Arial"/>
                <w:kern w:val="2"/>
                <w:sz w:val="16"/>
                <w:szCs w:val="16"/>
                <w:lang w:val="hy-AM"/>
              </w:rPr>
              <w:t>15821500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18D19" w14:textId="77777777" w:rsidR="0032465A" w:rsidRPr="004D0CCC" w:rsidRDefault="0032465A">
            <w:pPr>
              <w:pStyle w:val="23"/>
              <w:spacing w:line="240" w:lineRule="auto"/>
              <w:ind w:firstLine="0"/>
              <w:rPr>
                <w:rFonts w:ascii="GHEA Grapalat" w:hAnsi="GHEA Grapalat"/>
                <w:kern w:val="2"/>
                <w:sz w:val="16"/>
                <w:szCs w:val="16"/>
                <w:lang w:val="hy-AM"/>
              </w:rPr>
            </w:pPr>
            <w:r w:rsidRPr="004D0CCC">
              <w:rPr>
                <w:rFonts w:ascii="GHEA Grapalat" w:hAnsi="GHEA Grapalat"/>
                <w:kern w:val="2"/>
                <w:sz w:val="16"/>
                <w:szCs w:val="16"/>
                <w:lang w:val="hy-AM"/>
              </w:rPr>
              <w:t>Թխվածքաբլիթներ /ապարանջան/</w:t>
            </w:r>
          </w:p>
        </w:tc>
        <w:tc>
          <w:tcPr>
            <w:tcW w:w="1566" w:type="dxa"/>
            <w:tcBorders>
              <w:top w:val="single" w:sz="4" w:space="0" w:color="auto"/>
              <w:left w:val="single" w:sz="4" w:space="0" w:color="auto"/>
              <w:bottom w:val="single" w:sz="4" w:space="0" w:color="auto"/>
              <w:right w:val="single" w:sz="4" w:space="0" w:color="auto"/>
            </w:tcBorders>
            <w:vAlign w:val="center"/>
          </w:tcPr>
          <w:p w14:paraId="3CEED19F" w14:textId="77777777" w:rsidR="0032465A" w:rsidRPr="004D0CCC" w:rsidRDefault="0032465A">
            <w:pPr>
              <w:spacing w:line="252" w:lineRule="auto"/>
              <w:jc w:val="center"/>
              <w:rPr>
                <w:rFonts w:ascii="GHEA Grapalat" w:hAnsi="GHEA Grapalat"/>
                <w:kern w:val="2"/>
                <w:sz w:val="16"/>
                <w:szCs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30EC9CED" w14:textId="77777777" w:rsidR="0032465A" w:rsidRPr="004D0CCC" w:rsidRDefault="0032465A">
            <w:pPr>
              <w:spacing w:line="256" w:lineRule="auto"/>
              <w:rPr>
                <w:rFonts w:ascii="GHEA Grapalat" w:hAnsi="GHEA Grapalat"/>
                <w:kern w:val="2"/>
                <w:sz w:val="16"/>
                <w:szCs w:val="16"/>
              </w:rPr>
            </w:pPr>
            <w:r w:rsidRPr="004D0CCC">
              <w:rPr>
                <w:rFonts w:ascii="GHEA Grapalat" w:hAnsi="GHEA Grapalat"/>
                <w:b/>
                <w:kern w:val="2"/>
                <w:sz w:val="16"/>
                <w:szCs w:val="16"/>
              </w:rPr>
              <w:t>Ապարանջան</w:t>
            </w:r>
          </w:p>
          <w:p w14:paraId="004CF39D" w14:textId="77777777" w:rsidR="0032465A" w:rsidRPr="004D0CCC" w:rsidRDefault="0032465A">
            <w:pPr>
              <w:spacing w:line="256" w:lineRule="auto"/>
              <w:rPr>
                <w:rFonts w:ascii="GHEA Grapalat" w:hAnsi="GHEA Grapalat"/>
                <w:kern w:val="2"/>
                <w:sz w:val="16"/>
                <w:szCs w:val="16"/>
              </w:rPr>
            </w:pPr>
            <w:r w:rsidRPr="004D0CCC">
              <w:rPr>
                <w:rFonts w:ascii="GHEA Grapalat" w:hAnsi="GHEA Grapalat"/>
                <w:kern w:val="2"/>
                <w:sz w:val="16"/>
                <w:szCs w:val="16"/>
              </w:rPr>
              <w:t>Արևելյան թխվածք</w:t>
            </w:r>
          </w:p>
          <w:p w14:paraId="232A7467" w14:textId="77777777" w:rsidR="0032465A" w:rsidRPr="004D0CCC" w:rsidRDefault="0032465A">
            <w:pPr>
              <w:spacing w:line="256" w:lineRule="auto"/>
              <w:rPr>
                <w:rFonts w:ascii="GHEA Grapalat" w:hAnsi="GHEA Grapalat"/>
                <w:kern w:val="2"/>
                <w:sz w:val="16"/>
                <w:szCs w:val="16"/>
                <w:lang w:val="hy-AM"/>
              </w:rPr>
            </w:pPr>
            <w:r w:rsidRPr="004D0CCC">
              <w:rPr>
                <w:rFonts w:ascii="GHEA Grapalat" w:hAnsi="GHEA Grapalat"/>
                <w:kern w:val="2"/>
                <w:sz w:val="16"/>
                <w:szCs w:val="16"/>
              </w:rPr>
              <w:t>ալյուր, կաթ, ձեթ, ընկույզ, պիստակ</w:t>
            </w:r>
            <w:r w:rsidRPr="004D0CCC">
              <w:rPr>
                <w:rFonts w:ascii="GHEA Grapalat" w:hAnsi="GHEA Grapalat"/>
                <w:b/>
                <w:kern w:val="2"/>
                <w:sz w:val="16"/>
                <w:szCs w:val="16"/>
              </w:rPr>
              <w:t xml:space="preserve">: </w:t>
            </w:r>
            <w:r w:rsidRPr="004D0CCC">
              <w:rPr>
                <w:rFonts w:ascii="GHEA Grapalat" w:hAnsi="GHEA Grapalat"/>
                <w:kern w:val="2"/>
                <w:sz w:val="16"/>
                <w:szCs w:val="16"/>
              </w:rPr>
              <w:t>Ք</w:t>
            </w:r>
            <w:r w:rsidRPr="004D0CCC">
              <w:rPr>
                <w:rFonts w:ascii="GHEA Grapalat" w:hAnsi="GHEA Grapalat"/>
                <w:kern w:val="2"/>
                <w:sz w:val="16"/>
                <w:szCs w:val="16"/>
                <w:lang w:val="hy-AM"/>
              </w:rPr>
              <w:t xml:space="preserve">աշը՝ նվազագույնը </w:t>
            </w:r>
            <w:r w:rsidRPr="004D0CCC">
              <w:rPr>
                <w:rFonts w:ascii="GHEA Grapalat" w:hAnsi="GHEA Grapalat"/>
                <w:kern w:val="2"/>
                <w:sz w:val="16"/>
                <w:szCs w:val="16"/>
              </w:rPr>
              <w:t>4</w:t>
            </w:r>
            <w:r w:rsidRPr="004D0CCC">
              <w:rPr>
                <w:rFonts w:ascii="GHEA Grapalat" w:hAnsi="GHEA Grapalat"/>
                <w:kern w:val="2"/>
                <w:sz w:val="16"/>
                <w:szCs w:val="16"/>
                <w:lang w:val="hy-AM"/>
              </w:rPr>
              <w:t xml:space="preserve">0 գրամ, առավելագույնը </w:t>
            </w:r>
            <w:r w:rsidRPr="004D0CCC">
              <w:rPr>
                <w:rFonts w:ascii="GHEA Grapalat" w:hAnsi="GHEA Grapalat"/>
                <w:kern w:val="2"/>
                <w:sz w:val="16"/>
                <w:szCs w:val="16"/>
              </w:rPr>
              <w:t xml:space="preserve">50 </w:t>
            </w:r>
            <w:r w:rsidRPr="004D0CCC">
              <w:rPr>
                <w:rFonts w:ascii="GHEA Grapalat" w:hAnsi="GHEA Grapalat"/>
                <w:kern w:val="2"/>
                <w:sz w:val="16"/>
                <w:szCs w:val="16"/>
                <w:lang w:val="hy-AM"/>
              </w:rPr>
              <w:t>գրամ</w:t>
            </w:r>
          </w:p>
          <w:p w14:paraId="2EC046E6" w14:textId="77777777" w:rsidR="0032465A" w:rsidRPr="004D0CCC" w:rsidRDefault="0032465A">
            <w:pPr>
              <w:spacing w:line="256" w:lineRule="auto"/>
              <w:rPr>
                <w:rFonts w:ascii="GHEA Grapalat" w:hAnsi="GHEA Grapalat"/>
                <w:i/>
                <w:iCs/>
                <w:kern w:val="2"/>
                <w:sz w:val="16"/>
                <w:szCs w:val="16"/>
                <w:lang w:val="hy-AM"/>
              </w:rPr>
            </w:pPr>
            <w:r w:rsidRPr="004D0CCC">
              <w:rPr>
                <w:rFonts w:ascii="GHEA Grapalat" w:hAnsi="GHEA Grapalat"/>
                <w:b/>
                <w:bCs/>
                <w:i/>
                <w:iCs/>
                <w:color w:val="000000"/>
                <w:kern w:val="2"/>
                <w:sz w:val="16"/>
                <w:szCs w:val="16"/>
                <w:lang w:val="hy-AM"/>
              </w:rPr>
              <w:t>Պիտանելիության ժամկետը՝ թխված ոչ շուտ, քան մատակարարման նախորդող օրը</w:t>
            </w:r>
          </w:p>
          <w:p w14:paraId="216C9F40" w14:textId="77777777" w:rsidR="0032465A" w:rsidRPr="004D0CCC" w:rsidRDefault="0032465A">
            <w:pPr>
              <w:spacing w:line="256" w:lineRule="auto"/>
              <w:rPr>
                <w:rFonts w:ascii="GHEA Grapalat" w:hAnsi="GHEA Grapalat"/>
                <w:kern w:val="2"/>
                <w:sz w:val="16"/>
                <w:szCs w:val="16"/>
                <w:lang w:val="hy-AM"/>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5F262ED8"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հատ</w:t>
            </w:r>
          </w:p>
        </w:tc>
        <w:tc>
          <w:tcPr>
            <w:tcW w:w="1077" w:type="dxa"/>
            <w:tcBorders>
              <w:top w:val="single" w:sz="4" w:space="0" w:color="auto"/>
              <w:left w:val="single" w:sz="4" w:space="0" w:color="auto"/>
              <w:bottom w:val="single" w:sz="4" w:space="0" w:color="auto"/>
              <w:right w:val="single" w:sz="4" w:space="0" w:color="auto"/>
            </w:tcBorders>
            <w:vAlign w:val="center"/>
          </w:tcPr>
          <w:p w14:paraId="56DFF114" w14:textId="77777777" w:rsidR="0032465A" w:rsidRPr="004D0CCC" w:rsidRDefault="0032465A">
            <w:pPr>
              <w:spacing w:line="252" w:lineRule="auto"/>
              <w:jc w:val="center"/>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14:paraId="68307995" w14:textId="77777777" w:rsidR="0032465A" w:rsidRPr="004D0CCC" w:rsidRDefault="0032465A">
            <w:pPr>
              <w:spacing w:line="252" w:lineRule="auto"/>
              <w:jc w:val="center"/>
              <w:rPr>
                <w:rFonts w:ascii="GHEA Grapalat" w:hAnsi="GHEA Grapalat"/>
                <w:kern w:val="2"/>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6B549DC"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3DF32A6"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4A6C6D8"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D2743AE" w14:textId="0FBAA5DC" w:rsidR="0032465A" w:rsidRPr="004D0CCC" w:rsidRDefault="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գրի ստորագրումից հետո մինչև 2026</w:t>
            </w:r>
            <w:r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r w:rsidR="0032465A" w:rsidRPr="00E7002B" w14:paraId="12680363" w14:textId="77777777" w:rsidTr="001545E0">
        <w:trPr>
          <w:trHeight w:val="245"/>
        </w:trPr>
        <w:tc>
          <w:tcPr>
            <w:tcW w:w="1418" w:type="dxa"/>
            <w:tcBorders>
              <w:top w:val="single" w:sz="4" w:space="0" w:color="auto"/>
              <w:left w:val="single" w:sz="4" w:space="0" w:color="auto"/>
              <w:bottom w:val="single" w:sz="4" w:space="0" w:color="auto"/>
              <w:right w:val="single" w:sz="4" w:space="0" w:color="auto"/>
            </w:tcBorders>
            <w:vAlign w:val="center"/>
            <w:hideMark/>
          </w:tcPr>
          <w:p w14:paraId="3C9FF8EA"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1CEC84" w14:textId="77777777" w:rsidR="0032465A" w:rsidRPr="004D0CCC" w:rsidRDefault="0032465A">
            <w:pPr>
              <w:spacing w:line="252" w:lineRule="auto"/>
              <w:jc w:val="center"/>
              <w:rPr>
                <w:rFonts w:ascii="GHEA Grapalat" w:hAnsi="GHEA Grapalat" w:cs="Arial"/>
                <w:kern w:val="2"/>
                <w:sz w:val="16"/>
                <w:szCs w:val="16"/>
              </w:rPr>
            </w:pPr>
            <w:r w:rsidRPr="004D0CCC">
              <w:rPr>
                <w:rFonts w:ascii="GHEA Grapalat" w:hAnsi="GHEA Grapalat" w:cs="Arial"/>
                <w:kern w:val="2"/>
                <w:sz w:val="16"/>
                <w:szCs w:val="16"/>
                <w:lang w:val="hy-AM"/>
              </w:rPr>
              <w:t>15821500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A770B" w14:textId="77777777" w:rsidR="0032465A" w:rsidRPr="004D0CCC" w:rsidRDefault="0032465A">
            <w:pPr>
              <w:pStyle w:val="23"/>
              <w:spacing w:line="240" w:lineRule="auto"/>
              <w:ind w:firstLine="0"/>
              <w:rPr>
                <w:rFonts w:ascii="GHEA Grapalat" w:hAnsi="GHEA Grapalat"/>
                <w:kern w:val="2"/>
                <w:sz w:val="16"/>
                <w:szCs w:val="16"/>
                <w:lang w:val="hy-AM"/>
              </w:rPr>
            </w:pPr>
            <w:r w:rsidRPr="004D0CCC">
              <w:rPr>
                <w:rFonts w:ascii="GHEA Grapalat" w:hAnsi="GHEA Grapalat"/>
                <w:kern w:val="2"/>
                <w:sz w:val="16"/>
                <w:szCs w:val="16"/>
                <w:lang w:val="hy-AM"/>
              </w:rPr>
              <w:t>Թխվածքաբլիթներ /գոֆրե/</w:t>
            </w:r>
          </w:p>
        </w:tc>
        <w:tc>
          <w:tcPr>
            <w:tcW w:w="1566" w:type="dxa"/>
            <w:tcBorders>
              <w:top w:val="single" w:sz="4" w:space="0" w:color="auto"/>
              <w:left w:val="single" w:sz="4" w:space="0" w:color="auto"/>
              <w:bottom w:val="single" w:sz="4" w:space="0" w:color="auto"/>
              <w:right w:val="single" w:sz="4" w:space="0" w:color="auto"/>
            </w:tcBorders>
            <w:vAlign w:val="center"/>
          </w:tcPr>
          <w:p w14:paraId="36A5BAD6" w14:textId="77777777" w:rsidR="0032465A" w:rsidRPr="004D0CCC" w:rsidRDefault="0032465A">
            <w:pPr>
              <w:spacing w:line="252" w:lineRule="auto"/>
              <w:jc w:val="center"/>
              <w:rPr>
                <w:rFonts w:ascii="GHEA Grapalat" w:hAnsi="GHEA Grapalat"/>
                <w:kern w:val="2"/>
                <w:sz w:val="16"/>
                <w:szCs w:val="16"/>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0EFD756B" w14:textId="77777777" w:rsidR="0032465A" w:rsidRPr="004D0CCC" w:rsidRDefault="0032465A">
            <w:pPr>
              <w:spacing w:line="256" w:lineRule="auto"/>
              <w:rPr>
                <w:rFonts w:ascii="GHEA Grapalat" w:hAnsi="GHEA Grapalat"/>
                <w:kern w:val="2"/>
                <w:sz w:val="16"/>
                <w:szCs w:val="16"/>
              </w:rPr>
            </w:pPr>
            <w:r w:rsidRPr="004D0CCC">
              <w:rPr>
                <w:rFonts w:ascii="GHEA Grapalat" w:hAnsi="GHEA Grapalat"/>
                <w:b/>
                <w:kern w:val="2"/>
                <w:sz w:val="16"/>
                <w:szCs w:val="16"/>
              </w:rPr>
              <w:t>Գոֆրե</w:t>
            </w:r>
          </w:p>
          <w:p w14:paraId="2C8E3CE6" w14:textId="77777777" w:rsidR="0032465A" w:rsidRPr="004D0CCC" w:rsidRDefault="0032465A">
            <w:pPr>
              <w:spacing w:line="256" w:lineRule="auto"/>
              <w:jc w:val="both"/>
              <w:rPr>
                <w:rFonts w:ascii="GHEA Grapalat" w:hAnsi="GHEA Grapalat"/>
                <w:kern w:val="2"/>
                <w:sz w:val="16"/>
                <w:szCs w:val="16"/>
              </w:rPr>
            </w:pPr>
            <w:r w:rsidRPr="004D0CCC">
              <w:rPr>
                <w:rFonts w:ascii="GHEA Grapalat" w:hAnsi="GHEA Grapalat"/>
                <w:kern w:val="2"/>
                <w:sz w:val="16"/>
                <w:szCs w:val="16"/>
              </w:rPr>
              <w:t>Արևելյան թխվածք</w:t>
            </w:r>
          </w:p>
          <w:p w14:paraId="67C311C7" w14:textId="77777777" w:rsidR="0032465A" w:rsidRPr="004D0CCC" w:rsidRDefault="0032465A">
            <w:pPr>
              <w:spacing w:line="256" w:lineRule="auto"/>
              <w:jc w:val="both"/>
              <w:rPr>
                <w:rFonts w:ascii="GHEA Grapalat" w:hAnsi="GHEA Grapalat"/>
                <w:kern w:val="2"/>
                <w:sz w:val="16"/>
                <w:szCs w:val="16"/>
                <w:lang w:val="hy-AM"/>
              </w:rPr>
            </w:pPr>
            <w:r w:rsidRPr="004D0CCC">
              <w:rPr>
                <w:rFonts w:ascii="GHEA Grapalat" w:hAnsi="GHEA Grapalat"/>
                <w:kern w:val="2"/>
                <w:sz w:val="16"/>
                <w:szCs w:val="16"/>
              </w:rPr>
              <w:lastRenderedPageBreak/>
              <w:t>եգիպտացորենի ալյուր, ալյուր, բուսայուղ, շաք</w:t>
            </w:r>
            <w:r w:rsidRPr="004D0CCC">
              <w:rPr>
                <w:rFonts w:ascii="GHEA Grapalat" w:eastAsia="MS Gothic" w:hAnsi="GHEA Grapalat" w:cs="MS Gothic"/>
                <w:kern w:val="2"/>
                <w:sz w:val="16"/>
                <w:szCs w:val="16"/>
              </w:rPr>
              <w:t>արա</w:t>
            </w:r>
            <w:r w:rsidRPr="004D0CCC">
              <w:rPr>
                <w:rFonts w:ascii="GHEA Grapalat" w:hAnsi="GHEA Grapalat"/>
                <w:kern w:val="2"/>
                <w:sz w:val="16"/>
                <w:szCs w:val="16"/>
              </w:rPr>
              <w:t>վազ, ձու, ընկույզ:  Ք</w:t>
            </w:r>
            <w:r w:rsidRPr="004D0CCC">
              <w:rPr>
                <w:rFonts w:ascii="GHEA Grapalat" w:hAnsi="GHEA Grapalat"/>
                <w:kern w:val="2"/>
                <w:sz w:val="16"/>
                <w:szCs w:val="16"/>
                <w:lang w:val="hy-AM"/>
              </w:rPr>
              <w:t xml:space="preserve">աշը՝ նվազագույնը </w:t>
            </w:r>
            <w:r w:rsidRPr="004D0CCC">
              <w:rPr>
                <w:rFonts w:ascii="GHEA Grapalat" w:hAnsi="GHEA Grapalat"/>
                <w:kern w:val="2"/>
                <w:sz w:val="16"/>
                <w:szCs w:val="16"/>
              </w:rPr>
              <w:t>4</w:t>
            </w:r>
            <w:r w:rsidRPr="004D0CCC">
              <w:rPr>
                <w:rFonts w:ascii="GHEA Grapalat" w:hAnsi="GHEA Grapalat"/>
                <w:kern w:val="2"/>
                <w:sz w:val="16"/>
                <w:szCs w:val="16"/>
                <w:lang w:val="hy-AM"/>
              </w:rPr>
              <w:t xml:space="preserve">0 գրամ, առավելագույնը </w:t>
            </w:r>
            <w:r w:rsidRPr="004D0CCC">
              <w:rPr>
                <w:rFonts w:ascii="GHEA Grapalat" w:hAnsi="GHEA Grapalat"/>
                <w:kern w:val="2"/>
                <w:sz w:val="16"/>
                <w:szCs w:val="16"/>
              </w:rPr>
              <w:t xml:space="preserve">50 </w:t>
            </w:r>
            <w:r w:rsidRPr="004D0CCC">
              <w:rPr>
                <w:rFonts w:ascii="GHEA Grapalat" w:hAnsi="GHEA Grapalat"/>
                <w:kern w:val="2"/>
                <w:sz w:val="16"/>
                <w:szCs w:val="16"/>
                <w:lang w:val="hy-AM"/>
              </w:rPr>
              <w:t>գրամ</w:t>
            </w:r>
          </w:p>
          <w:p w14:paraId="418DF169" w14:textId="77777777" w:rsidR="0032465A" w:rsidRPr="004D0CCC" w:rsidRDefault="0032465A">
            <w:pPr>
              <w:spacing w:line="256" w:lineRule="auto"/>
              <w:jc w:val="both"/>
              <w:rPr>
                <w:rFonts w:ascii="GHEA Grapalat" w:hAnsi="GHEA Grapalat"/>
                <w:i/>
                <w:iCs/>
                <w:kern w:val="2"/>
                <w:sz w:val="16"/>
                <w:szCs w:val="16"/>
                <w:lang w:val="hy-AM"/>
              </w:rPr>
            </w:pPr>
            <w:r w:rsidRPr="004D0CCC">
              <w:rPr>
                <w:rFonts w:ascii="GHEA Grapalat" w:hAnsi="GHEA Grapalat"/>
                <w:b/>
                <w:bCs/>
                <w:i/>
                <w:iCs/>
                <w:color w:val="000000"/>
                <w:kern w:val="2"/>
                <w:sz w:val="16"/>
                <w:szCs w:val="16"/>
                <w:lang w:val="hy-AM"/>
              </w:rPr>
              <w:t>Պիտանելիության ժամկետը՝ թխված ոչ շուտ, քան մատակարարման նախորդող օրը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D73151E"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lastRenderedPageBreak/>
              <w:t>հատ</w:t>
            </w:r>
          </w:p>
        </w:tc>
        <w:tc>
          <w:tcPr>
            <w:tcW w:w="1077" w:type="dxa"/>
            <w:tcBorders>
              <w:top w:val="single" w:sz="4" w:space="0" w:color="auto"/>
              <w:left w:val="single" w:sz="4" w:space="0" w:color="auto"/>
              <w:bottom w:val="single" w:sz="4" w:space="0" w:color="auto"/>
              <w:right w:val="single" w:sz="4" w:space="0" w:color="auto"/>
            </w:tcBorders>
            <w:vAlign w:val="center"/>
          </w:tcPr>
          <w:p w14:paraId="42FE2725" w14:textId="77777777" w:rsidR="0032465A" w:rsidRPr="004D0CCC" w:rsidRDefault="0032465A">
            <w:pPr>
              <w:spacing w:line="252" w:lineRule="auto"/>
              <w:jc w:val="center"/>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14:paraId="2B308B09" w14:textId="77777777" w:rsidR="0032465A" w:rsidRPr="004D0CCC" w:rsidRDefault="0032465A">
            <w:pPr>
              <w:spacing w:line="252" w:lineRule="auto"/>
              <w:jc w:val="center"/>
              <w:rPr>
                <w:rFonts w:ascii="GHEA Grapalat" w:hAnsi="GHEA Grapalat"/>
                <w:kern w:val="2"/>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52B4E3"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FF2090E"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3525ED1"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A0C3C0A" w14:textId="052C474E" w:rsidR="0032465A" w:rsidRPr="004D0CCC" w:rsidRDefault="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 xml:space="preserve">գրի </w:t>
            </w:r>
            <w:r>
              <w:rPr>
                <w:rFonts w:ascii="GHEA Grapalat" w:hAnsi="GHEA Grapalat"/>
                <w:color w:val="000000"/>
                <w:kern w:val="2"/>
                <w:sz w:val="16"/>
                <w:szCs w:val="16"/>
                <w:lang w:val="hy-AM"/>
              </w:rPr>
              <w:lastRenderedPageBreak/>
              <w:t>ստորագրումից հետո մինչև 2026</w:t>
            </w:r>
            <w:r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r w:rsidR="0032465A" w:rsidRPr="00E7002B" w14:paraId="3318FDFC" w14:textId="77777777" w:rsidTr="001545E0">
        <w:trPr>
          <w:trHeight w:val="245"/>
        </w:trPr>
        <w:tc>
          <w:tcPr>
            <w:tcW w:w="1418" w:type="dxa"/>
            <w:tcBorders>
              <w:top w:val="single" w:sz="4" w:space="0" w:color="auto"/>
              <w:left w:val="single" w:sz="4" w:space="0" w:color="auto"/>
              <w:bottom w:val="single" w:sz="4" w:space="0" w:color="auto"/>
              <w:right w:val="single" w:sz="4" w:space="0" w:color="auto"/>
            </w:tcBorders>
            <w:vAlign w:val="center"/>
            <w:hideMark/>
          </w:tcPr>
          <w:p w14:paraId="3B569677"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735F4" w14:textId="77777777" w:rsidR="0032465A" w:rsidRPr="004D0CCC" w:rsidRDefault="0032465A">
            <w:pPr>
              <w:spacing w:line="252" w:lineRule="auto"/>
              <w:jc w:val="center"/>
              <w:rPr>
                <w:rFonts w:ascii="GHEA Grapalat" w:hAnsi="GHEA Grapalat" w:cs="Arial"/>
                <w:kern w:val="2"/>
                <w:sz w:val="16"/>
                <w:szCs w:val="16"/>
              </w:rPr>
            </w:pPr>
            <w:r w:rsidRPr="004D0CCC">
              <w:rPr>
                <w:rFonts w:ascii="GHEA Grapalat" w:hAnsi="GHEA Grapalat" w:cs="Arial"/>
                <w:kern w:val="2"/>
                <w:sz w:val="16"/>
                <w:szCs w:val="16"/>
                <w:lang w:val="hy-AM"/>
              </w:rPr>
              <w:t>15821500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D7DD8" w14:textId="77777777" w:rsidR="0032465A" w:rsidRPr="004D0CCC" w:rsidRDefault="0032465A">
            <w:pPr>
              <w:pStyle w:val="23"/>
              <w:spacing w:line="240" w:lineRule="auto"/>
              <w:ind w:firstLine="0"/>
              <w:rPr>
                <w:rFonts w:ascii="GHEA Grapalat" w:hAnsi="GHEA Grapalat" w:cs="Arial"/>
                <w:kern w:val="2"/>
                <w:sz w:val="16"/>
                <w:szCs w:val="16"/>
              </w:rPr>
            </w:pPr>
            <w:r w:rsidRPr="004D0CCC">
              <w:rPr>
                <w:rFonts w:ascii="GHEA Grapalat" w:hAnsi="GHEA Grapalat"/>
                <w:kern w:val="2"/>
                <w:sz w:val="16"/>
                <w:szCs w:val="16"/>
                <w:lang w:val="hy-AM"/>
              </w:rPr>
              <w:t>Թխվածքաբլիթներ /ծտի բույն/</w:t>
            </w:r>
          </w:p>
        </w:tc>
        <w:tc>
          <w:tcPr>
            <w:tcW w:w="1566" w:type="dxa"/>
            <w:tcBorders>
              <w:top w:val="single" w:sz="4" w:space="0" w:color="auto"/>
              <w:left w:val="single" w:sz="4" w:space="0" w:color="auto"/>
              <w:bottom w:val="single" w:sz="4" w:space="0" w:color="auto"/>
              <w:right w:val="single" w:sz="4" w:space="0" w:color="auto"/>
            </w:tcBorders>
            <w:vAlign w:val="center"/>
          </w:tcPr>
          <w:p w14:paraId="3C11CE1E" w14:textId="77777777" w:rsidR="0032465A" w:rsidRPr="004D0CCC" w:rsidRDefault="0032465A">
            <w:pPr>
              <w:spacing w:line="252" w:lineRule="auto"/>
              <w:jc w:val="center"/>
              <w:rPr>
                <w:rFonts w:ascii="GHEA Grapalat" w:hAnsi="GHEA Grapalat"/>
                <w:kern w:val="2"/>
                <w:sz w:val="16"/>
                <w:szCs w:val="16"/>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121D181D" w14:textId="77777777" w:rsidR="0032465A" w:rsidRPr="004D0CCC" w:rsidRDefault="0032465A">
            <w:pPr>
              <w:spacing w:line="256" w:lineRule="auto"/>
              <w:jc w:val="both"/>
              <w:rPr>
                <w:rFonts w:ascii="GHEA Grapalat" w:hAnsi="GHEA Grapalat"/>
                <w:kern w:val="2"/>
                <w:sz w:val="16"/>
                <w:szCs w:val="16"/>
              </w:rPr>
            </w:pPr>
            <w:r w:rsidRPr="004D0CCC">
              <w:rPr>
                <w:rFonts w:ascii="GHEA Grapalat" w:hAnsi="GHEA Grapalat" w:cs="Sylfaen"/>
                <w:b/>
                <w:kern w:val="2"/>
                <w:sz w:val="16"/>
                <w:szCs w:val="16"/>
              </w:rPr>
              <w:t>Ծտի</w:t>
            </w:r>
            <w:r w:rsidRPr="004D0CCC">
              <w:rPr>
                <w:rFonts w:ascii="GHEA Grapalat" w:hAnsi="GHEA Grapalat"/>
                <w:b/>
                <w:kern w:val="2"/>
                <w:sz w:val="16"/>
                <w:szCs w:val="16"/>
              </w:rPr>
              <w:t xml:space="preserve"> </w:t>
            </w:r>
            <w:r w:rsidRPr="004D0CCC">
              <w:rPr>
                <w:rFonts w:ascii="GHEA Grapalat" w:hAnsi="GHEA Grapalat" w:cs="Sylfaen"/>
                <w:b/>
                <w:kern w:val="2"/>
                <w:sz w:val="16"/>
                <w:szCs w:val="16"/>
              </w:rPr>
              <w:t>բուն</w:t>
            </w:r>
          </w:p>
          <w:p w14:paraId="0132C164" w14:textId="77777777" w:rsidR="0032465A" w:rsidRPr="004D0CCC" w:rsidRDefault="0032465A">
            <w:pPr>
              <w:spacing w:line="256" w:lineRule="auto"/>
              <w:jc w:val="both"/>
              <w:rPr>
                <w:rFonts w:ascii="GHEA Grapalat" w:hAnsi="GHEA Grapalat"/>
                <w:kern w:val="2"/>
                <w:sz w:val="16"/>
                <w:szCs w:val="16"/>
              </w:rPr>
            </w:pPr>
            <w:r w:rsidRPr="004D0CCC">
              <w:rPr>
                <w:rFonts w:ascii="GHEA Grapalat" w:hAnsi="GHEA Grapalat"/>
                <w:kern w:val="2"/>
                <w:sz w:val="16"/>
                <w:szCs w:val="16"/>
              </w:rPr>
              <w:t>Արևելյան թխվածք</w:t>
            </w:r>
          </w:p>
          <w:p w14:paraId="1331DD4B" w14:textId="77777777" w:rsidR="0032465A" w:rsidRPr="004D0CCC" w:rsidRDefault="0032465A">
            <w:pPr>
              <w:spacing w:line="256" w:lineRule="auto"/>
              <w:jc w:val="both"/>
              <w:rPr>
                <w:rFonts w:ascii="GHEA Grapalat" w:hAnsi="GHEA Grapalat"/>
                <w:kern w:val="2"/>
                <w:sz w:val="16"/>
                <w:szCs w:val="16"/>
              </w:rPr>
            </w:pPr>
            <w:r w:rsidRPr="004D0CCC">
              <w:rPr>
                <w:rFonts w:ascii="GHEA Grapalat" w:hAnsi="GHEA Grapalat" w:cs="Sylfaen"/>
                <w:kern w:val="2"/>
                <w:sz w:val="16"/>
                <w:szCs w:val="16"/>
              </w:rPr>
              <w:t>կարտ</w:t>
            </w:r>
            <w:r w:rsidRPr="004D0CCC">
              <w:rPr>
                <w:rFonts w:ascii="GHEA Grapalat" w:eastAsia="MS Gothic" w:hAnsi="GHEA Grapalat" w:cs="MS Gothic"/>
                <w:kern w:val="2"/>
                <w:sz w:val="16"/>
                <w:szCs w:val="16"/>
              </w:rPr>
              <w:t>ոֆիլ</w:t>
            </w:r>
            <w:r w:rsidRPr="004D0CCC">
              <w:rPr>
                <w:rFonts w:ascii="GHEA Grapalat" w:hAnsi="GHEA Grapalat" w:cs="Sylfaen"/>
                <w:kern w:val="2"/>
                <w:sz w:val="16"/>
                <w:szCs w:val="16"/>
              </w:rPr>
              <w:t>ի ալյուր, ալյուր, ձեթ, ջուր, ընկույզ, հնդկական ընկույզ, պիստակ, պնդուկ, նուշ:</w:t>
            </w:r>
            <w:r w:rsidRPr="004D0CCC">
              <w:rPr>
                <w:rFonts w:ascii="GHEA Grapalat" w:hAnsi="GHEA Grapalat" w:cs="Sylfaen"/>
                <w:b/>
                <w:kern w:val="2"/>
                <w:sz w:val="16"/>
                <w:szCs w:val="16"/>
              </w:rPr>
              <w:t xml:space="preserve"> </w:t>
            </w:r>
            <w:r w:rsidRPr="004D0CCC">
              <w:rPr>
                <w:rFonts w:ascii="GHEA Grapalat" w:hAnsi="GHEA Grapalat"/>
                <w:kern w:val="2"/>
                <w:sz w:val="16"/>
                <w:szCs w:val="16"/>
              </w:rPr>
              <w:t>Ք</w:t>
            </w:r>
            <w:r w:rsidRPr="004D0CCC">
              <w:rPr>
                <w:rFonts w:ascii="GHEA Grapalat" w:hAnsi="GHEA Grapalat"/>
                <w:kern w:val="2"/>
                <w:sz w:val="16"/>
                <w:szCs w:val="16"/>
                <w:lang w:val="hy-AM"/>
              </w:rPr>
              <w:t xml:space="preserve">աշը՝ առնվազն նվազագույնը </w:t>
            </w:r>
            <w:r w:rsidRPr="004D0CCC">
              <w:rPr>
                <w:rFonts w:ascii="GHEA Grapalat" w:hAnsi="GHEA Grapalat"/>
                <w:kern w:val="2"/>
                <w:sz w:val="16"/>
                <w:szCs w:val="16"/>
              </w:rPr>
              <w:t>5</w:t>
            </w:r>
            <w:r w:rsidRPr="004D0CCC">
              <w:rPr>
                <w:rFonts w:ascii="GHEA Grapalat" w:hAnsi="GHEA Grapalat"/>
                <w:kern w:val="2"/>
                <w:sz w:val="16"/>
                <w:szCs w:val="16"/>
                <w:lang w:val="hy-AM"/>
              </w:rPr>
              <w:t xml:space="preserve">0 գր, առավելագույնը </w:t>
            </w:r>
            <w:r w:rsidRPr="004D0CCC">
              <w:rPr>
                <w:rFonts w:ascii="GHEA Grapalat" w:hAnsi="GHEA Grapalat"/>
                <w:kern w:val="2"/>
                <w:sz w:val="16"/>
                <w:szCs w:val="16"/>
              </w:rPr>
              <w:t xml:space="preserve">70 </w:t>
            </w:r>
            <w:r w:rsidRPr="004D0CCC">
              <w:rPr>
                <w:rFonts w:ascii="GHEA Grapalat" w:hAnsi="GHEA Grapalat"/>
                <w:kern w:val="2"/>
                <w:sz w:val="16"/>
                <w:szCs w:val="16"/>
                <w:lang w:val="hy-AM"/>
              </w:rPr>
              <w:t>գրամ</w:t>
            </w:r>
            <w:r w:rsidRPr="004D0CCC">
              <w:rPr>
                <w:rFonts w:ascii="GHEA Grapalat" w:hAnsi="GHEA Grapalat"/>
                <w:kern w:val="2"/>
                <w:sz w:val="16"/>
                <w:szCs w:val="16"/>
              </w:rPr>
              <w:t>:</w:t>
            </w:r>
          </w:p>
          <w:p w14:paraId="7B03300E" w14:textId="77777777" w:rsidR="0032465A" w:rsidRPr="004D0CCC" w:rsidRDefault="0032465A">
            <w:pPr>
              <w:spacing w:line="256" w:lineRule="auto"/>
              <w:jc w:val="both"/>
              <w:rPr>
                <w:rFonts w:ascii="GHEA Grapalat" w:hAnsi="GHEA Grapalat"/>
                <w:i/>
                <w:iCs/>
                <w:kern w:val="2"/>
                <w:sz w:val="16"/>
                <w:szCs w:val="16"/>
              </w:rPr>
            </w:pPr>
            <w:r w:rsidRPr="004D0CCC">
              <w:rPr>
                <w:rFonts w:ascii="GHEA Grapalat" w:hAnsi="GHEA Grapalat"/>
                <w:b/>
                <w:bCs/>
                <w:i/>
                <w:iCs/>
                <w:color w:val="000000"/>
                <w:kern w:val="2"/>
                <w:sz w:val="16"/>
                <w:szCs w:val="16"/>
                <w:lang w:val="hy-AM"/>
              </w:rPr>
              <w:t>Պիտանելիության ժամկետը՝ թխված ոչ շուտ, քան մատակարարման նախորդող օրը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4577C10" w14:textId="77777777" w:rsidR="0032465A" w:rsidRPr="004D0CCC" w:rsidRDefault="0032465A">
            <w:pPr>
              <w:spacing w:line="252" w:lineRule="auto"/>
              <w:jc w:val="center"/>
              <w:rPr>
                <w:rFonts w:ascii="GHEA Grapalat" w:hAnsi="GHEA Grapalat"/>
                <w:kern w:val="2"/>
                <w:sz w:val="16"/>
                <w:szCs w:val="16"/>
                <w:lang w:val="en-AU"/>
              </w:rPr>
            </w:pPr>
            <w:r w:rsidRPr="004D0CCC">
              <w:rPr>
                <w:rFonts w:ascii="GHEA Grapalat" w:hAnsi="GHEA Grapalat"/>
                <w:kern w:val="2"/>
                <w:sz w:val="16"/>
                <w:szCs w:val="16"/>
                <w:lang w:val="hy-AM"/>
              </w:rPr>
              <w:t>հատ</w:t>
            </w:r>
          </w:p>
        </w:tc>
        <w:tc>
          <w:tcPr>
            <w:tcW w:w="1077" w:type="dxa"/>
            <w:tcBorders>
              <w:top w:val="single" w:sz="4" w:space="0" w:color="auto"/>
              <w:left w:val="single" w:sz="4" w:space="0" w:color="auto"/>
              <w:bottom w:val="single" w:sz="4" w:space="0" w:color="auto"/>
              <w:right w:val="single" w:sz="4" w:space="0" w:color="auto"/>
            </w:tcBorders>
            <w:vAlign w:val="center"/>
          </w:tcPr>
          <w:p w14:paraId="6B3F547E" w14:textId="77777777" w:rsidR="0032465A" w:rsidRPr="004D0CCC" w:rsidRDefault="0032465A">
            <w:pPr>
              <w:spacing w:line="252" w:lineRule="auto"/>
              <w:jc w:val="center"/>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14:paraId="77994814" w14:textId="77777777" w:rsidR="0032465A" w:rsidRPr="004D0CCC" w:rsidRDefault="0032465A">
            <w:pPr>
              <w:spacing w:line="252" w:lineRule="auto"/>
              <w:jc w:val="center"/>
              <w:rPr>
                <w:rFonts w:ascii="GHEA Grapalat" w:hAnsi="GHEA Grapalat"/>
                <w:kern w:val="2"/>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6F0D18"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55625DE"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4F76874"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26EE376" w14:textId="4A3F1ADD" w:rsidR="0032465A" w:rsidRPr="004D0CCC" w:rsidRDefault="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գրի ստորագրումից հետո մինչև 2026</w:t>
            </w:r>
            <w:r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r w:rsidR="0032465A" w:rsidRPr="00E7002B" w14:paraId="43AC0932" w14:textId="77777777" w:rsidTr="001545E0">
        <w:trPr>
          <w:trHeight w:val="245"/>
        </w:trPr>
        <w:tc>
          <w:tcPr>
            <w:tcW w:w="1418" w:type="dxa"/>
            <w:tcBorders>
              <w:top w:val="single" w:sz="4" w:space="0" w:color="auto"/>
              <w:left w:val="single" w:sz="4" w:space="0" w:color="auto"/>
              <w:bottom w:val="single" w:sz="4" w:space="0" w:color="auto"/>
              <w:right w:val="single" w:sz="4" w:space="0" w:color="auto"/>
            </w:tcBorders>
            <w:vAlign w:val="center"/>
            <w:hideMark/>
          </w:tcPr>
          <w:p w14:paraId="60D47766"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F56F80" w14:textId="77777777" w:rsidR="0032465A" w:rsidRPr="004D0CCC" w:rsidRDefault="0032465A">
            <w:pPr>
              <w:spacing w:line="252" w:lineRule="auto"/>
              <w:jc w:val="center"/>
              <w:rPr>
                <w:rFonts w:ascii="GHEA Grapalat" w:hAnsi="GHEA Grapalat" w:cs="Arial"/>
                <w:kern w:val="2"/>
                <w:sz w:val="16"/>
                <w:szCs w:val="16"/>
              </w:rPr>
            </w:pPr>
            <w:r w:rsidRPr="004D0CCC">
              <w:rPr>
                <w:rFonts w:ascii="GHEA Grapalat" w:hAnsi="GHEA Grapalat" w:cs="Arial"/>
                <w:kern w:val="2"/>
                <w:sz w:val="16"/>
                <w:szCs w:val="16"/>
                <w:lang w:val="hy-AM"/>
              </w:rPr>
              <w:t>15821500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C36D79" w14:textId="77777777" w:rsidR="0032465A" w:rsidRPr="004D0CCC" w:rsidRDefault="0032465A">
            <w:pPr>
              <w:pStyle w:val="23"/>
              <w:spacing w:line="240" w:lineRule="auto"/>
              <w:ind w:firstLine="0"/>
              <w:rPr>
                <w:rFonts w:ascii="GHEA Grapalat" w:hAnsi="GHEA Grapalat" w:cs="Arial"/>
                <w:kern w:val="2"/>
                <w:sz w:val="16"/>
                <w:szCs w:val="16"/>
              </w:rPr>
            </w:pPr>
            <w:r w:rsidRPr="004D0CCC">
              <w:rPr>
                <w:rFonts w:ascii="GHEA Grapalat" w:hAnsi="GHEA Grapalat"/>
                <w:kern w:val="2"/>
                <w:sz w:val="16"/>
                <w:szCs w:val="16"/>
                <w:lang w:val="hy-AM"/>
              </w:rPr>
              <w:t>Թխվածքաբլիթներ /ընդեղենով արևելյան թխվածք/</w:t>
            </w:r>
          </w:p>
        </w:tc>
        <w:tc>
          <w:tcPr>
            <w:tcW w:w="1566" w:type="dxa"/>
            <w:tcBorders>
              <w:top w:val="single" w:sz="4" w:space="0" w:color="auto"/>
              <w:left w:val="single" w:sz="4" w:space="0" w:color="auto"/>
              <w:bottom w:val="single" w:sz="4" w:space="0" w:color="auto"/>
              <w:right w:val="single" w:sz="4" w:space="0" w:color="auto"/>
            </w:tcBorders>
            <w:vAlign w:val="center"/>
          </w:tcPr>
          <w:p w14:paraId="174B8AFC" w14:textId="77777777" w:rsidR="0032465A" w:rsidRPr="004D0CCC" w:rsidRDefault="0032465A">
            <w:pPr>
              <w:spacing w:line="252" w:lineRule="auto"/>
              <w:jc w:val="center"/>
              <w:rPr>
                <w:rFonts w:ascii="GHEA Grapalat" w:hAnsi="GHEA Grapalat"/>
                <w:kern w:val="2"/>
                <w:sz w:val="16"/>
                <w:szCs w:val="16"/>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481F98B9" w14:textId="77777777" w:rsidR="0032465A" w:rsidRPr="004D0CCC" w:rsidRDefault="0032465A">
            <w:pPr>
              <w:spacing w:line="256" w:lineRule="auto"/>
              <w:rPr>
                <w:rFonts w:ascii="GHEA Grapalat" w:hAnsi="GHEA Grapalat"/>
                <w:b/>
                <w:bCs/>
                <w:kern w:val="2"/>
                <w:sz w:val="16"/>
                <w:szCs w:val="16"/>
              </w:rPr>
            </w:pPr>
            <w:r w:rsidRPr="004D0CCC">
              <w:rPr>
                <w:rFonts w:ascii="GHEA Grapalat" w:hAnsi="GHEA Grapalat" w:cs="Sylfaen"/>
                <w:b/>
                <w:bCs/>
                <w:kern w:val="2"/>
                <w:sz w:val="16"/>
                <w:szCs w:val="16"/>
              </w:rPr>
              <w:t>Ընդեղենով արևելյան քաղցրավենիք</w:t>
            </w:r>
          </w:p>
          <w:p w14:paraId="7F32CD5E" w14:textId="77777777" w:rsidR="0032465A" w:rsidRPr="004D0CCC" w:rsidRDefault="0032465A">
            <w:pPr>
              <w:spacing w:line="256" w:lineRule="auto"/>
              <w:rPr>
                <w:rFonts w:ascii="GHEA Grapalat" w:hAnsi="GHEA Grapalat"/>
                <w:kern w:val="2"/>
                <w:sz w:val="16"/>
                <w:szCs w:val="16"/>
              </w:rPr>
            </w:pPr>
            <w:r w:rsidRPr="004D0CCC">
              <w:rPr>
                <w:rFonts w:ascii="GHEA Grapalat" w:hAnsi="GHEA Grapalat" w:cs="Sylfaen"/>
                <w:kern w:val="2"/>
                <w:sz w:val="16"/>
                <w:szCs w:val="16"/>
              </w:rPr>
              <w:t>խուրմա, պիստակ, ընկույզ, պնդուկ, դդմի կորիզ, հնդկական</w:t>
            </w:r>
            <w:r w:rsidRPr="004D0CCC">
              <w:rPr>
                <w:rFonts w:ascii="GHEA Grapalat" w:eastAsia="MS Gothic" w:hAnsi="GHEA Grapalat" w:cs="MS Gothic"/>
                <w:kern w:val="2"/>
                <w:sz w:val="16"/>
                <w:szCs w:val="16"/>
              </w:rPr>
              <w:t xml:space="preserve"> </w:t>
            </w:r>
            <w:r w:rsidRPr="004D0CCC">
              <w:rPr>
                <w:rFonts w:ascii="GHEA Grapalat" w:hAnsi="GHEA Grapalat" w:cs="Sylfaen"/>
                <w:kern w:val="2"/>
                <w:sz w:val="16"/>
                <w:szCs w:val="16"/>
              </w:rPr>
              <w:t xml:space="preserve"> ընկույզ, նուշ: </w:t>
            </w:r>
            <w:r w:rsidRPr="004D0CCC">
              <w:rPr>
                <w:rFonts w:ascii="GHEA Grapalat" w:hAnsi="GHEA Grapalat"/>
                <w:kern w:val="2"/>
                <w:sz w:val="16"/>
                <w:szCs w:val="16"/>
              </w:rPr>
              <w:t>Ք</w:t>
            </w:r>
            <w:r w:rsidRPr="004D0CCC">
              <w:rPr>
                <w:rFonts w:ascii="GHEA Grapalat" w:hAnsi="GHEA Grapalat"/>
                <w:kern w:val="2"/>
                <w:sz w:val="16"/>
                <w:szCs w:val="16"/>
                <w:lang w:val="hy-AM"/>
              </w:rPr>
              <w:t xml:space="preserve">աշը՝ նվազագույնը  </w:t>
            </w:r>
            <w:r w:rsidRPr="004D0CCC">
              <w:rPr>
                <w:rFonts w:ascii="GHEA Grapalat" w:hAnsi="GHEA Grapalat"/>
                <w:kern w:val="2"/>
                <w:sz w:val="16"/>
                <w:szCs w:val="16"/>
              </w:rPr>
              <w:t>5</w:t>
            </w:r>
            <w:r w:rsidRPr="004D0CCC">
              <w:rPr>
                <w:rFonts w:ascii="GHEA Grapalat" w:hAnsi="GHEA Grapalat"/>
                <w:kern w:val="2"/>
                <w:sz w:val="16"/>
                <w:szCs w:val="16"/>
                <w:lang w:val="hy-AM"/>
              </w:rPr>
              <w:t xml:space="preserve">0 գրամ, առավելագույնը </w:t>
            </w:r>
            <w:r w:rsidRPr="004D0CCC">
              <w:rPr>
                <w:rFonts w:ascii="GHEA Grapalat" w:hAnsi="GHEA Grapalat"/>
                <w:kern w:val="2"/>
                <w:sz w:val="16"/>
                <w:szCs w:val="16"/>
              </w:rPr>
              <w:t xml:space="preserve">70 </w:t>
            </w:r>
            <w:r w:rsidRPr="004D0CCC">
              <w:rPr>
                <w:rFonts w:ascii="GHEA Grapalat" w:hAnsi="GHEA Grapalat"/>
                <w:kern w:val="2"/>
                <w:sz w:val="16"/>
                <w:szCs w:val="16"/>
                <w:lang w:val="hy-AM"/>
              </w:rPr>
              <w:t>գրամ</w:t>
            </w:r>
            <w:r w:rsidRPr="004D0CCC">
              <w:rPr>
                <w:rFonts w:ascii="GHEA Grapalat" w:hAnsi="GHEA Grapalat"/>
                <w:kern w:val="2"/>
                <w:sz w:val="16"/>
                <w:szCs w:val="16"/>
              </w:rPr>
              <w:t>:</w:t>
            </w:r>
          </w:p>
          <w:p w14:paraId="5AFD7905" w14:textId="77777777" w:rsidR="0032465A" w:rsidRPr="004D0CCC" w:rsidRDefault="0032465A">
            <w:pPr>
              <w:spacing w:line="256" w:lineRule="auto"/>
              <w:rPr>
                <w:rFonts w:ascii="GHEA Grapalat" w:hAnsi="GHEA Grapalat" w:cs="Sylfaen"/>
                <w:i/>
                <w:iCs/>
                <w:kern w:val="2"/>
                <w:sz w:val="16"/>
                <w:szCs w:val="16"/>
              </w:rPr>
            </w:pPr>
            <w:r w:rsidRPr="004D0CCC">
              <w:rPr>
                <w:rFonts w:ascii="GHEA Grapalat" w:hAnsi="GHEA Grapalat"/>
                <w:b/>
                <w:bCs/>
                <w:i/>
                <w:iCs/>
                <w:color w:val="000000"/>
                <w:kern w:val="2"/>
                <w:sz w:val="16"/>
                <w:szCs w:val="16"/>
                <w:lang w:val="hy-AM"/>
              </w:rPr>
              <w:t xml:space="preserve">Պիտանելիության ժամկետը՝ թխված ոչ շուտ, քան </w:t>
            </w:r>
            <w:r w:rsidRPr="004D0CCC">
              <w:rPr>
                <w:rFonts w:ascii="GHEA Grapalat" w:hAnsi="GHEA Grapalat"/>
                <w:b/>
                <w:bCs/>
                <w:i/>
                <w:iCs/>
                <w:color w:val="000000"/>
                <w:kern w:val="2"/>
                <w:sz w:val="16"/>
                <w:szCs w:val="16"/>
                <w:lang w:val="hy-AM"/>
              </w:rPr>
              <w:lastRenderedPageBreak/>
              <w:t>մատակարարման նախորդող օրը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918A7FB"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lastRenderedPageBreak/>
              <w:t>հատ</w:t>
            </w:r>
          </w:p>
        </w:tc>
        <w:tc>
          <w:tcPr>
            <w:tcW w:w="1077" w:type="dxa"/>
            <w:tcBorders>
              <w:top w:val="single" w:sz="4" w:space="0" w:color="auto"/>
              <w:left w:val="single" w:sz="4" w:space="0" w:color="auto"/>
              <w:bottom w:val="single" w:sz="4" w:space="0" w:color="auto"/>
              <w:right w:val="single" w:sz="4" w:space="0" w:color="auto"/>
            </w:tcBorders>
            <w:vAlign w:val="center"/>
          </w:tcPr>
          <w:p w14:paraId="51F128FD" w14:textId="77777777" w:rsidR="0032465A" w:rsidRPr="004D0CCC" w:rsidRDefault="0032465A">
            <w:pPr>
              <w:spacing w:line="252" w:lineRule="auto"/>
              <w:jc w:val="center"/>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14:paraId="2BBE65D3" w14:textId="77777777" w:rsidR="0032465A" w:rsidRPr="004D0CCC" w:rsidRDefault="0032465A">
            <w:pPr>
              <w:spacing w:line="252" w:lineRule="auto"/>
              <w:jc w:val="center"/>
              <w:rPr>
                <w:rFonts w:ascii="GHEA Grapalat" w:hAnsi="GHEA Grapalat"/>
                <w:kern w:val="2"/>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255296B"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822B893"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70FBCEA"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1CF2ADC" w14:textId="173229B4" w:rsidR="0032465A" w:rsidRPr="004D0CCC" w:rsidRDefault="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գրի ստորագրումից հետո մինչև 2026</w:t>
            </w:r>
            <w:r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r w:rsidR="0032465A" w:rsidRPr="00E7002B" w14:paraId="4A9F4D32" w14:textId="77777777" w:rsidTr="001545E0">
        <w:trPr>
          <w:trHeight w:val="245"/>
        </w:trPr>
        <w:tc>
          <w:tcPr>
            <w:tcW w:w="1418" w:type="dxa"/>
            <w:tcBorders>
              <w:top w:val="single" w:sz="4" w:space="0" w:color="auto"/>
              <w:left w:val="single" w:sz="4" w:space="0" w:color="auto"/>
              <w:bottom w:val="single" w:sz="4" w:space="0" w:color="auto"/>
              <w:right w:val="single" w:sz="4" w:space="0" w:color="auto"/>
            </w:tcBorders>
            <w:vAlign w:val="center"/>
            <w:hideMark/>
          </w:tcPr>
          <w:p w14:paraId="39E9A3BF"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3BB565" w14:textId="77777777" w:rsidR="0032465A" w:rsidRPr="004D0CCC" w:rsidRDefault="0032465A">
            <w:pPr>
              <w:spacing w:line="252" w:lineRule="auto"/>
              <w:jc w:val="center"/>
              <w:rPr>
                <w:rFonts w:ascii="GHEA Grapalat" w:hAnsi="GHEA Grapalat" w:cs="Arial"/>
                <w:kern w:val="2"/>
                <w:sz w:val="16"/>
                <w:szCs w:val="16"/>
              </w:rPr>
            </w:pPr>
            <w:r w:rsidRPr="004D0CCC">
              <w:rPr>
                <w:rFonts w:ascii="GHEA Grapalat" w:hAnsi="GHEA Grapalat" w:cs="Arial"/>
                <w:kern w:val="2"/>
                <w:sz w:val="16"/>
                <w:szCs w:val="16"/>
                <w:lang w:val="hy-AM"/>
              </w:rPr>
              <w:t>15821500/1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AC9D2" w14:textId="77777777" w:rsidR="0032465A" w:rsidRPr="004D0CCC" w:rsidRDefault="0032465A">
            <w:pPr>
              <w:pStyle w:val="23"/>
              <w:spacing w:line="240" w:lineRule="auto"/>
              <w:ind w:firstLine="0"/>
              <w:rPr>
                <w:rFonts w:ascii="GHEA Grapalat" w:hAnsi="GHEA Grapalat" w:cs="Arial"/>
                <w:kern w:val="2"/>
                <w:sz w:val="16"/>
                <w:szCs w:val="16"/>
              </w:rPr>
            </w:pPr>
            <w:r w:rsidRPr="004D0CCC">
              <w:rPr>
                <w:rFonts w:ascii="GHEA Grapalat" w:hAnsi="GHEA Grapalat"/>
                <w:kern w:val="2"/>
                <w:sz w:val="16"/>
                <w:szCs w:val="16"/>
                <w:lang w:val="hy-AM"/>
              </w:rPr>
              <w:t>Թխվածքաբլիթներ /խորիզով/</w:t>
            </w:r>
          </w:p>
        </w:tc>
        <w:tc>
          <w:tcPr>
            <w:tcW w:w="1566" w:type="dxa"/>
            <w:tcBorders>
              <w:top w:val="single" w:sz="4" w:space="0" w:color="auto"/>
              <w:left w:val="single" w:sz="4" w:space="0" w:color="auto"/>
              <w:bottom w:val="single" w:sz="4" w:space="0" w:color="auto"/>
              <w:right w:val="single" w:sz="4" w:space="0" w:color="auto"/>
            </w:tcBorders>
            <w:vAlign w:val="center"/>
          </w:tcPr>
          <w:p w14:paraId="170D46DF" w14:textId="77777777" w:rsidR="0032465A" w:rsidRPr="004D0CCC" w:rsidRDefault="0032465A">
            <w:pPr>
              <w:spacing w:line="252" w:lineRule="auto"/>
              <w:jc w:val="center"/>
              <w:rPr>
                <w:rFonts w:ascii="GHEA Grapalat" w:hAnsi="GHEA Grapalat"/>
                <w:kern w:val="2"/>
                <w:sz w:val="16"/>
                <w:szCs w:val="16"/>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73649AB9" w14:textId="77777777" w:rsidR="0032465A" w:rsidRPr="004D0CCC" w:rsidRDefault="0032465A">
            <w:pPr>
              <w:spacing w:line="256" w:lineRule="auto"/>
              <w:rPr>
                <w:rFonts w:ascii="GHEA Grapalat" w:hAnsi="GHEA Grapalat"/>
                <w:b/>
                <w:bCs/>
                <w:kern w:val="2"/>
                <w:sz w:val="16"/>
                <w:szCs w:val="16"/>
              </w:rPr>
            </w:pPr>
            <w:r w:rsidRPr="004D0CCC">
              <w:rPr>
                <w:rFonts w:ascii="GHEA Grapalat" w:hAnsi="GHEA Grapalat"/>
                <w:b/>
                <w:bCs/>
                <w:kern w:val="2"/>
                <w:sz w:val="16"/>
                <w:szCs w:val="16"/>
              </w:rPr>
              <w:t>Խորիզով թխվածքաբլիթ՝ մածունով և կարագով</w:t>
            </w:r>
          </w:p>
          <w:p w14:paraId="75909082" w14:textId="77777777" w:rsidR="0032465A" w:rsidRPr="004D0CCC" w:rsidRDefault="0032465A">
            <w:pPr>
              <w:spacing w:line="256" w:lineRule="auto"/>
              <w:rPr>
                <w:rFonts w:ascii="GHEA Grapalat" w:hAnsi="GHEA Grapalat"/>
                <w:kern w:val="2"/>
                <w:sz w:val="16"/>
                <w:szCs w:val="16"/>
              </w:rPr>
            </w:pPr>
            <w:r w:rsidRPr="004D0CCC">
              <w:rPr>
                <w:rFonts w:ascii="GHEA Grapalat" w:hAnsi="GHEA Grapalat" w:cs="Sylfaen"/>
                <w:kern w:val="2"/>
                <w:sz w:val="16"/>
                <w:szCs w:val="16"/>
              </w:rPr>
              <w:t xml:space="preserve">շաքարավազ, ձեթ, սոդա, խորիզ, կարագ: </w:t>
            </w:r>
            <w:r w:rsidRPr="004D0CCC">
              <w:rPr>
                <w:rFonts w:ascii="GHEA Grapalat" w:hAnsi="GHEA Grapalat"/>
                <w:kern w:val="2"/>
                <w:sz w:val="16"/>
                <w:szCs w:val="16"/>
              </w:rPr>
              <w:t>Ք</w:t>
            </w:r>
            <w:r w:rsidRPr="004D0CCC">
              <w:rPr>
                <w:rFonts w:ascii="GHEA Grapalat" w:hAnsi="GHEA Grapalat"/>
                <w:kern w:val="2"/>
                <w:sz w:val="16"/>
                <w:szCs w:val="16"/>
                <w:lang w:val="hy-AM"/>
              </w:rPr>
              <w:t xml:space="preserve">աշը՝ նվազագույնը </w:t>
            </w:r>
            <w:r w:rsidRPr="004D0CCC">
              <w:rPr>
                <w:rFonts w:ascii="GHEA Grapalat" w:hAnsi="GHEA Grapalat"/>
                <w:kern w:val="2"/>
                <w:sz w:val="16"/>
                <w:szCs w:val="16"/>
              </w:rPr>
              <w:t>5</w:t>
            </w:r>
            <w:r w:rsidRPr="004D0CCC">
              <w:rPr>
                <w:rFonts w:ascii="GHEA Grapalat" w:hAnsi="GHEA Grapalat"/>
                <w:kern w:val="2"/>
                <w:sz w:val="16"/>
                <w:szCs w:val="16"/>
                <w:lang w:val="hy-AM"/>
              </w:rPr>
              <w:t xml:space="preserve">0 գրամ, առավելագույնը </w:t>
            </w:r>
            <w:r w:rsidRPr="004D0CCC">
              <w:rPr>
                <w:rFonts w:ascii="GHEA Grapalat" w:hAnsi="GHEA Grapalat"/>
                <w:kern w:val="2"/>
                <w:sz w:val="16"/>
                <w:szCs w:val="16"/>
              </w:rPr>
              <w:t xml:space="preserve">70 </w:t>
            </w:r>
            <w:r w:rsidRPr="004D0CCC">
              <w:rPr>
                <w:rFonts w:ascii="GHEA Grapalat" w:hAnsi="GHEA Grapalat"/>
                <w:kern w:val="2"/>
                <w:sz w:val="16"/>
                <w:szCs w:val="16"/>
                <w:lang w:val="hy-AM"/>
              </w:rPr>
              <w:t>գրամ</w:t>
            </w:r>
            <w:r w:rsidRPr="004D0CCC">
              <w:rPr>
                <w:rFonts w:ascii="GHEA Grapalat" w:hAnsi="GHEA Grapalat"/>
                <w:kern w:val="2"/>
                <w:sz w:val="16"/>
                <w:szCs w:val="16"/>
              </w:rPr>
              <w:t>:</w:t>
            </w:r>
          </w:p>
          <w:p w14:paraId="4604BB3F" w14:textId="77777777" w:rsidR="0032465A" w:rsidRPr="004D0CCC" w:rsidRDefault="0032465A">
            <w:pPr>
              <w:spacing w:line="256" w:lineRule="auto"/>
              <w:rPr>
                <w:rFonts w:ascii="GHEA Grapalat" w:hAnsi="GHEA Grapalat"/>
                <w:kern w:val="2"/>
                <w:sz w:val="16"/>
                <w:szCs w:val="16"/>
              </w:rPr>
            </w:pPr>
            <w:r w:rsidRPr="004D0CCC">
              <w:rPr>
                <w:rFonts w:ascii="GHEA Grapalat" w:hAnsi="GHEA Grapalat"/>
                <w:b/>
                <w:bCs/>
                <w:color w:val="000000"/>
                <w:kern w:val="2"/>
                <w:sz w:val="16"/>
                <w:szCs w:val="16"/>
                <w:lang w:val="hy-AM"/>
              </w:rPr>
              <w:t>Պիտանելիության ժամկետը՝ թխված ոչ շուտ, քան մատակարարման նախորդող օրը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E9028A4"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հատ</w:t>
            </w:r>
          </w:p>
        </w:tc>
        <w:tc>
          <w:tcPr>
            <w:tcW w:w="1077" w:type="dxa"/>
            <w:tcBorders>
              <w:top w:val="single" w:sz="4" w:space="0" w:color="auto"/>
              <w:left w:val="single" w:sz="4" w:space="0" w:color="auto"/>
              <w:bottom w:val="single" w:sz="4" w:space="0" w:color="auto"/>
              <w:right w:val="single" w:sz="4" w:space="0" w:color="auto"/>
            </w:tcBorders>
            <w:vAlign w:val="center"/>
          </w:tcPr>
          <w:p w14:paraId="3B7403BB" w14:textId="77777777" w:rsidR="0032465A" w:rsidRPr="004D0CCC" w:rsidRDefault="0032465A">
            <w:pPr>
              <w:spacing w:line="252" w:lineRule="auto"/>
              <w:jc w:val="center"/>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tcPr>
          <w:p w14:paraId="6CBFE2D7" w14:textId="77777777" w:rsidR="0032465A" w:rsidRPr="004D0CCC" w:rsidRDefault="0032465A">
            <w:pPr>
              <w:spacing w:line="252" w:lineRule="auto"/>
              <w:jc w:val="center"/>
              <w:rPr>
                <w:rFonts w:ascii="GHEA Grapalat" w:hAnsi="GHEA Grapalat"/>
                <w:kern w:val="2"/>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86E3E01" w14:textId="542DAA35" w:rsidR="0032465A" w:rsidRPr="004D0CCC" w:rsidRDefault="001545E0">
            <w:pPr>
              <w:spacing w:line="252" w:lineRule="auto"/>
              <w:jc w:val="center"/>
              <w:rPr>
                <w:rFonts w:ascii="GHEA Grapalat" w:hAnsi="GHEA Grapalat"/>
                <w:kern w:val="2"/>
                <w:sz w:val="16"/>
                <w:szCs w:val="16"/>
                <w:lang w:val="hy-AM"/>
              </w:rPr>
            </w:pPr>
            <w:r>
              <w:rPr>
                <w:rFonts w:ascii="GHEA Grapalat" w:hAnsi="GHEA Grapalat"/>
                <w:kern w:val="2"/>
                <w:sz w:val="16"/>
                <w:szCs w:val="16"/>
                <w:lang w:val="hy-AM"/>
              </w:rPr>
              <w:t>46</w:t>
            </w:r>
            <w:r w:rsidR="0032465A" w:rsidRPr="004D0CCC">
              <w:rPr>
                <w:rFonts w:ascii="GHEA Grapalat" w:hAnsi="GHEA Grapalat"/>
                <w:kern w:val="2"/>
                <w:sz w:val="16"/>
                <w:szCs w:val="16"/>
                <w:lang w:val="hy-AM"/>
              </w:rPr>
              <w:t>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84D756B" w14:textId="77777777" w:rsidR="0032465A" w:rsidRPr="004D0CCC" w:rsidRDefault="0032465A">
            <w:pPr>
              <w:spacing w:line="252" w:lineRule="auto"/>
              <w:jc w:val="center"/>
              <w:rPr>
                <w:rFonts w:ascii="GHEA Grapalat" w:hAnsi="GHEA Grapalat"/>
                <w:kern w:val="2"/>
                <w:sz w:val="16"/>
                <w:szCs w:val="16"/>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E9E6788" w14:textId="2D86D319" w:rsidR="0032465A" w:rsidRPr="004D0CCC" w:rsidRDefault="0032465A" w:rsidP="001545E0">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4</w:t>
            </w:r>
            <w:r w:rsidR="001545E0">
              <w:rPr>
                <w:rFonts w:ascii="GHEA Grapalat" w:hAnsi="GHEA Grapalat"/>
                <w:kern w:val="2"/>
                <w:sz w:val="16"/>
                <w:szCs w:val="16"/>
                <w:lang w:val="hy-AM"/>
              </w:rPr>
              <w:t>6</w:t>
            </w:r>
            <w:r w:rsidRPr="004D0CCC">
              <w:rPr>
                <w:rFonts w:ascii="GHEA Grapalat" w:hAnsi="GHEA Grapalat"/>
                <w:kern w:val="2"/>
                <w:sz w:val="16"/>
                <w:szCs w:val="16"/>
                <w:lang w:val="hy-AM"/>
              </w:rPr>
              <w:t>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DF6A832" w14:textId="32117FF5" w:rsidR="0032465A" w:rsidRPr="004D0CCC" w:rsidRDefault="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գրի ստորագրումից հետո մինչև 2026</w:t>
            </w:r>
            <w:r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r w:rsidR="0032465A" w:rsidRPr="00E7002B" w14:paraId="3CF30B1E" w14:textId="77777777" w:rsidTr="001545E0">
        <w:trPr>
          <w:trHeight w:val="245"/>
        </w:trPr>
        <w:tc>
          <w:tcPr>
            <w:tcW w:w="1418" w:type="dxa"/>
            <w:tcBorders>
              <w:top w:val="single" w:sz="4" w:space="0" w:color="auto"/>
              <w:left w:val="single" w:sz="4" w:space="0" w:color="auto"/>
              <w:bottom w:val="single" w:sz="4" w:space="0" w:color="auto"/>
              <w:right w:val="single" w:sz="4" w:space="0" w:color="auto"/>
            </w:tcBorders>
            <w:vAlign w:val="center"/>
            <w:hideMark/>
          </w:tcPr>
          <w:p w14:paraId="5C61587F"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8CD81B" w14:textId="77777777" w:rsidR="0032465A" w:rsidRPr="004D0CCC" w:rsidRDefault="0032465A">
            <w:pPr>
              <w:spacing w:line="252" w:lineRule="auto"/>
              <w:jc w:val="center"/>
              <w:rPr>
                <w:rFonts w:ascii="GHEA Grapalat" w:hAnsi="GHEA Grapalat" w:cs="Arial"/>
                <w:kern w:val="2"/>
                <w:sz w:val="16"/>
                <w:szCs w:val="16"/>
                <w:lang w:val="hy-AM"/>
              </w:rPr>
            </w:pPr>
            <w:r w:rsidRPr="004D0CCC">
              <w:rPr>
                <w:rFonts w:ascii="GHEA Grapalat" w:hAnsi="GHEA Grapalat" w:cs="Arial"/>
                <w:kern w:val="2"/>
                <w:sz w:val="16"/>
                <w:szCs w:val="16"/>
                <w:lang w:val="hy-AM"/>
              </w:rPr>
              <w:t>15821500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B40BA" w14:textId="77777777" w:rsidR="0032465A" w:rsidRPr="004D0CCC" w:rsidRDefault="0032465A">
            <w:pPr>
              <w:pStyle w:val="23"/>
              <w:spacing w:line="240" w:lineRule="auto"/>
              <w:ind w:firstLine="0"/>
              <w:rPr>
                <w:rFonts w:ascii="GHEA Grapalat" w:hAnsi="GHEA Grapalat"/>
                <w:kern w:val="2"/>
                <w:sz w:val="16"/>
                <w:szCs w:val="16"/>
                <w:lang w:val="hy-AM"/>
              </w:rPr>
            </w:pPr>
            <w:r w:rsidRPr="004D0CCC">
              <w:rPr>
                <w:rFonts w:ascii="GHEA Grapalat" w:hAnsi="GHEA Grapalat"/>
                <w:kern w:val="2"/>
                <w:sz w:val="16"/>
                <w:szCs w:val="16"/>
                <w:lang w:val="hy-AM"/>
              </w:rPr>
              <w:t>Թխվածքաբլիթներ /շոկոլադե արևելյան թխվածք/</w:t>
            </w:r>
          </w:p>
        </w:tc>
        <w:tc>
          <w:tcPr>
            <w:tcW w:w="1566" w:type="dxa"/>
            <w:tcBorders>
              <w:top w:val="single" w:sz="4" w:space="0" w:color="auto"/>
              <w:left w:val="single" w:sz="4" w:space="0" w:color="auto"/>
              <w:bottom w:val="single" w:sz="4" w:space="0" w:color="auto"/>
              <w:right w:val="single" w:sz="4" w:space="0" w:color="auto"/>
            </w:tcBorders>
            <w:vAlign w:val="center"/>
          </w:tcPr>
          <w:p w14:paraId="44FEECE5" w14:textId="77777777" w:rsidR="0032465A" w:rsidRPr="004D0CCC" w:rsidRDefault="0032465A">
            <w:pPr>
              <w:spacing w:line="252" w:lineRule="auto"/>
              <w:jc w:val="center"/>
              <w:rPr>
                <w:rFonts w:ascii="GHEA Grapalat" w:hAnsi="GHEA Grapalat"/>
                <w:kern w:val="2"/>
                <w:sz w:val="16"/>
                <w:szCs w:val="16"/>
                <w:lang w:val="hy-AM"/>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02D2F86B" w14:textId="77777777" w:rsidR="0032465A" w:rsidRPr="004D0CCC" w:rsidRDefault="0032465A">
            <w:pPr>
              <w:spacing w:line="256" w:lineRule="auto"/>
              <w:rPr>
                <w:rFonts w:ascii="GHEA Grapalat" w:hAnsi="GHEA Grapalat"/>
                <w:b/>
                <w:bCs/>
                <w:kern w:val="2"/>
                <w:sz w:val="16"/>
                <w:szCs w:val="16"/>
                <w:lang w:val="hy-AM"/>
              </w:rPr>
            </w:pPr>
            <w:r w:rsidRPr="004D0CCC">
              <w:rPr>
                <w:rFonts w:ascii="GHEA Grapalat" w:hAnsi="GHEA Grapalat" w:cs="Sylfaen"/>
                <w:b/>
                <w:bCs/>
                <w:kern w:val="2"/>
                <w:sz w:val="16"/>
                <w:szCs w:val="16"/>
                <w:lang w:val="hy-AM"/>
              </w:rPr>
              <w:t>Շոկոլադե արևելյան թխվածք</w:t>
            </w:r>
          </w:p>
          <w:p w14:paraId="7290D192" w14:textId="77777777" w:rsidR="0032465A" w:rsidRPr="004D0CCC" w:rsidRDefault="0032465A">
            <w:pPr>
              <w:spacing w:line="256" w:lineRule="auto"/>
              <w:jc w:val="both"/>
              <w:rPr>
                <w:rFonts w:ascii="GHEA Grapalat" w:hAnsi="GHEA Grapalat"/>
                <w:kern w:val="2"/>
                <w:sz w:val="16"/>
                <w:szCs w:val="16"/>
                <w:lang w:val="hy-AM"/>
              </w:rPr>
            </w:pPr>
            <w:r w:rsidRPr="004D0CCC">
              <w:rPr>
                <w:rFonts w:ascii="GHEA Grapalat" w:hAnsi="GHEA Grapalat" w:cs="Sylfaen"/>
                <w:kern w:val="2"/>
                <w:sz w:val="16"/>
                <w:szCs w:val="16"/>
                <w:lang w:val="hy-AM"/>
              </w:rPr>
              <w:t>եգիպտացորենի ալյուր, բուսայուղ, շաք</w:t>
            </w:r>
            <w:r w:rsidRPr="004D0CCC">
              <w:rPr>
                <w:rFonts w:ascii="GHEA Grapalat" w:eastAsia="MS Gothic" w:hAnsi="GHEA Grapalat" w:cs="MS Gothic"/>
                <w:kern w:val="2"/>
                <w:sz w:val="16"/>
                <w:szCs w:val="16"/>
                <w:lang w:val="hy-AM"/>
              </w:rPr>
              <w:t>արա</w:t>
            </w:r>
            <w:r w:rsidRPr="004D0CCC">
              <w:rPr>
                <w:rFonts w:ascii="GHEA Grapalat" w:hAnsi="GHEA Grapalat" w:cs="Sylfaen"/>
                <w:kern w:val="2"/>
                <w:sz w:val="16"/>
                <w:szCs w:val="16"/>
                <w:lang w:val="hy-AM"/>
              </w:rPr>
              <w:t xml:space="preserve">վազ, ձու, շոկոլադ: </w:t>
            </w:r>
            <w:r w:rsidRPr="004D0CCC">
              <w:rPr>
                <w:rFonts w:ascii="GHEA Grapalat" w:hAnsi="GHEA Grapalat"/>
                <w:kern w:val="2"/>
                <w:sz w:val="16"/>
                <w:szCs w:val="16"/>
                <w:lang w:val="hy-AM"/>
              </w:rPr>
              <w:t>Քաշը՝ նվազագույնը 40 գրամ, առավելագույնը 60 գրամ:</w:t>
            </w:r>
          </w:p>
          <w:p w14:paraId="38C4D0CB" w14:textId="77777777" w:rsidR="0032465A" w:rsidRPr="004D0CCC" w:rsidRDefault="0032465A">
            <w:pPr>
              <w:spacing w:line="256" w:lineRule="auto"/>
              <w:jc w:val="both"/>
              <w:rPr>
                <w:rFonts w:ascii="GHEA Grapalat" w:hAnsi="GHEA Grapalat" w:cs="Sylfaen"/>
                <w:kern w:val="2"/>
                <w:sz w:val="16"/>
                <w:szCs w:val="16"/>
                <w:lang w:val="hy-AM"/>
              </w:rPr>
            </w:pPr>
            <w:r w:rsidRPr="004D0CCC">
              <w:rPr>
                <w:rFonts w:ascii="GHEA Grapalat" w:hAnsi="GHEA Grapalat"/>
                <w:b/>
                <w:bCs/>
                <w:color w:val="000000"/>
                <w:kern w:val="2"/>
                <w:sz w:val="16"/>
                <w:szCs w:val="16"/>
                <w:lang w:val="hy-AM"/>
              </w:rPr>
              <w:t>Պիտանելիության ժամկետը՝ թխված ոչ շուտ, քան մատակարարման նախորդող օրը</w:t>
            </w:r>
            <w:r w:rsidRPr="004D0CCC">
              <w:rPr>
                <w:rFonts w:ascii="GHEA Grapalat" w:hAnsi="GHEA Grapalat"/>
                <w:color w:val="000000"/>
                <w:kern w:val="2"/>
                <w:sz w:val="16"/>
                <w:szCs w:val="16"/>
                <w:lang w:val="hy-AM"/>
              </w:rPr>
              <w:t>։</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18AC4CC"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lang w:val="hy-AM"/>
              </w:rPr>
              <w:t>հատ</w:t>
            </w:r>
          </w:p>
        </w:tc>
        <w:tc>
          <w:tcPr>
            <w:tcW w:w="1077" w:type="dxa"/>
            <w:tcBorders>
              <w:top w:val="single" w:sz="4" w:space="0" w:color="auto"/>
              <w:left w:val="single" w:sz="4" w:space="0" w:color="auto"/>
              <w:bottom w:val="single" w:sz="4" w:space="0" w:color="auto"/>
              <w:right w:val="single" w:sz="4" w:space="0" w:color="auto"/>
            </w:tcBorders>
            <w:vAlign w:val="center"/>
          </w:tcPr>
          <w:p w14:paraId="73ACCA21" w14:textId="77777777" w:rsidR="0032465A" w:rsidRPr="004D0CCC" w:rsidRDefault="0032465A">
            <w:pPr>
              <w:spacing w:line="252" w:lineRule="auto"/>
              <w:jc w:val="center"/>
              <w:rPr>
                <w:rFonts w:ascii="GHEA Grapalat" w:hAnsi="GHEA Grapalat"/>
                <w:kern w:val="2"/>
                <w:sz w:val="16"/>
                <w:szCs w:val="16"/>
                <w:lang w:val="hy-AM"/>
              </w:rPr>
            </w:pPr>
          </w:p>
        </w:tc>
        <w:tc>
          <w:tcPr>
            <w:tcW w:w="1183" w:type="dxa"/>
            <w:tcBorders>
              <w:top w:val="single" w:sz="4" w:space="0" w:color="auto"/>
              <w:left w:val="single" w:sz="4" w:space="0" w:color="auto"/>
              <w:bottom w:val="single" w:sz="4" w:space="0" w:color="auto"/>
              <w:right w:val="single" w:sz="4" w:space="0" w:color="auto"/>
            </w:tcBorders>
            <w:vAlign w:val="center"/>
          </w:tcPr>
          <w:p w14:paraId="46D3564A" w14:textId="77777777" w:rsidR="0032465A" w:rsidRPr="004D0CCC" w:rsidRDefault="0032465A">
            <w:pPr>
              <w:spacing w:line="252" w:lineRule="auto"/>
              <w:jc w:val="center"/>
              <w:rPr>
                <w:rFonts w:ascii="GHEA Grapalat" w:hAnsi="GHEA Grapalat"/>
                <w:kern w:val="2"/>
                <w:sz w:val="16"/>
                <w:szCs w:val="16"/>
                <w:lang w:val="hy-AM"/>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4A229ED"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C2F4928"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ք. Երևան, Թումանյան 54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D165820" w14:textId="77777777" w:rsidR="0032465A" w:rsidRPr="004D0CCC" w:rsidRDefault="0032465A">
            <w:pPr>
              <w:spacing w:line="252" w:lineRule="auto"/>
              <w:jc w:val="center"/>
              <w:rPr>
                <w:rFonts w:ascii="GHEA Grapalat" w:hAnsi="GHEA Grapalat"/>
                <w:kern w:val="2"/>
                <w:sz w:val="16"/>
                <w:szCs w:val="16"/>
                <w:lang w:val="hy-AM"/>
              </w:rPr>
            </w:pPr>
            <w:r w:rsidRPr="004D0CCC">
              <w:rPr>
                <w:rFonts w:ascii="GHEA Grapalat" w:hAnsi="GHEA Grapalat"/>
                <w:kern w:val="2"/>
                <w:sz w:val="16"/>
                <w:szCs w:val="16"/>
              </w:rPr>
              <w:t>800</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D3FA03C" w14:textId="1945369F" w:rsidR="0032465A" w:rsidRPr="004D0CCC" w:rsidRDefault="001545E0">
            <w:pPr>
              <w:spacing w:line="252" w:lineRule="auto"/>
              <w:jc w:val="center"/>
              <w:rPr>
                <w:rFonts w:ascii="GHEA Grapalat" w:hAnsi="GHEA Grapalat"/>
                <w:kern w:val="2"/>
                <w:sz w:val="16"/>
                <w:szCs w:val="16"/>
                <w:lang w:val="hy-AM"/>
              </w:rPr>
            </w:pPr>
            <w:r>
              <w:rPr>
                <w:rFonts w:ascii="GHEA Grapalat" w:hAnsi="GHEA Grapalat"/>
                <w:color w:val="000000"/>
                <w:kern w:val="2"/>
                <w:sz w:val="16"/>
                <w:szCs w:val="16"/>
                <w:lang w:val="hy-AM"/>
              </w:rPr>
              <w:t>Համաձայնագրի/</w:t>
            </w:r>
            <w:r w:rsidRPr="004D0CCC">
              <w:rPr>
                <w:rFonts w:ascii="GHEA Grapalat" w:hAnsi="GHEA Grapalat"/>
                <w:color w:val="000000"/>
                <w:kern w:val="2"/>
                <w:sz w:val="16"/>
                <w:szCs w:val="16"/>
                <w:lang w:val="hy-AM"/>
              </w:rPr>
              <w:t>Պայմանա</w:t>
            </w:r>
            <w:r>
              <w:rPr>
                <w:rFonts w:ascii="GHEA Grapalat" w:hAnsi="GHEA Grapalat"/>
                <w:color w:val="000000"/>
                <w:kern w:val="2"/>
                <w:sz w:val="16"/>
                <w:szCs w:val="16"/>
                <w:lang w:val="hy-AM"/>
              </w:rPr>
              <w:t>գրի ստորագրումից հետո մինչև 2026</w:t>
            </w:r>
            <w:r w:rsidRPr="004D0CCC">
              <w:rPr>
                <w:rFonts w:ascii="GHEA Grapalat" w:hAnsi="GHEA Grapalat"/>
                <w:color w:val="000000"/>
                <w:kern w:val="2"/>
                <w:sz w:val="16"/>
                <w:szCs w:val="16"/>
                <w:lang w:val="hy-AM"/>
              </w:rPr>
              <w:t xml:space="preserve"> թվականի դեկտեմբերի 3</w:t>
            </w:r>
            <w:r>
              <w:rPr>
                <w:rFonts w:ascii="GHEA Grapalat" w:hAnsi="GHEA Grapalat"/>
                <w:color w:val="000000"/>
                <w:kern w:val="2"/>
                <w:sz w:val="16"/>
                <w:szCs w:val="16"/>
                <w:lang w:val="hy-AM"/>
              </w:rPr>
              <w:t>1</w:t>
            </w:r>
          </w:p>
        </w:tc>
      </w:tr>
    </w:tbl>
    <w:p w14:paraId="29A17443" w14:textId="77777777" w:rsidR="000704FF" w:rsidRPr="000B7627" w:rsidRDefault="000704FF" w:rsidP="000704FF">
      <w:pPr>
        <w:ind w:firstLine="708"/>
        <w:jc w:val="both"/>
        <w:rPr>
          <w:rFonts w:ascii="GHEA Grapalat" w:hAnsi="GHEA Grapalat"/>
          <w:b/>
          <w:color w:val="000000"/>
          <w:sz w:val="17"/>
          <w:szCs w:val="17"/>
          <w:lang w:val="hy-AM"/>
        </w:rPr>
      </w:pP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Ապրանքի մատակարարման ժամկետը, իսկ փուլային մատակարարման դեպքում` առաջին փուլի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1F5E5B7" w14:textId="77777777" w:rsidR="000704FF" w:rsidRPr="000B7627" w:rsidRDefault="000704FF" w:rsidP="000704FF">
      <w:pPr>
        <w:ind w:firstLine="708"/>
        <w:jc w:val="both"/>
        <w:rPr>
          <w:rFonts w:ascii="GHEA Grapalat" w:hAnsi="GHEA Grapalat"/>
          <w:b/>
          <w:color w:val="000000"/>
          <w:sz w:val="17"/>
          <w:szCs w:val="17"/>
          <w:lang w:val="pt-BR"/>
        </w:rPr>
      </w:pPr>
    </w:p>
    <w:p w14:paraId="417A59DF" w14:textId="77777777" w:rsidR="000704FF" w:rsidRPr="000B7627" w:rsidRDefault="000704FF" w:rsidP="000704FF">
      <w:pPr>
        <w:ind w:firstLine="708"/>
        <w:jc w:val="both"/>
        <w:rPr>
          <w:rFonts w:ascii="GHEA Grapalat" w:hAnsi="GHEA Grapalat"/>
          <w:b/>
          <w:color w:val="000000"/>
          <w:sz w:val="17"/>
          <w:szCs w:val="17"/>
          <w:lang w:val="hy-AM"/>
        </w:rPr>
      </w:pPr>
      <w:r w:rsidRPr="000B7627">
        <w:rPr>
          <w:rFonts w:ascii="GHEA Grapalat" w:hAnsi="GHEA Grapalat"/>
          <w:b/>
          <w:color w:val="000000"/>
          <w:sz w:val="17"/>
          <w:szCs w:val="17"/>
          <w:lang w:val="hy-AM"/>
        </w:rPr>
        <w:t>**Մատակարարման պայմանները, օրենսդրությամբ սահմանված և այլ պահանջները.</w:t>
      </w:r>
    </w:p>
    <w:p w14:paraId="0DD6A94A" w14:textId="77777777"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lang w:val="pt-BR"/>
        </w:rPr>
        <w:t xml:space="preserve">Ընտրված </w:t>
      </w:r>
      <w:r w:rsidRPr="000B7627">
        <w:rPr>
          <w:rFonts w:ascii="GHEA Grapalat" w:hAnsi="GHEA Grapalat"/>
          <w:b/>
          <w:color w:val="000000"/>
          <w:sz w:val="17"/>
          <w:szCs w:val="17"/>
          <w:lang w:val="hy-AM"/>
        </w:rPr>
        <w:t>ճանաչված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պայմանագիր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կնքած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Մասնակիցը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ապրանքը(ները)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մատակարարում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w:t>
      </w:r>
      <w:r w:rsidRPr="000B7627">
        <w:rPr>
          <w:rFonts w:ascii="GHEA Grapalat" w:hAnsi="GHEA Grapalat"/>
          <w:b/>
          <w:color w:val="000000"/>
          <w:sz w:val="17"/>
          <w:szCs w:val="17"/>
          <w:lang w:val="pt-BR"/>
        </w:rPr>
        <w:t xml:space="preserve"> Գնորդի կողմից ներկայացված պահանջագրի հիման վրա, որտեղ Գնորդի կողմից պետք է հստակ նշված լինի ձեռք բերվող ապրանքի</w:t>
      </w:r>
      <w:r w:rsidRPr="000B7627">
        <w:rPr>
          <w:rFonts w:ascii="GHEA Grapalat" w:hAnsi="GHEA Grapalat"/>
          <w:b/>
          <w:color w:val="000000"/>
          <w:sz w:val="17"/>
          <w:szCs w:val="17"/>
          <w:lang w:val="hy-AM"/>
        </w:rPr>
        <w:t>(ների)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տեխնիկական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բնութագիրը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չափման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միավորը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քանակը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միավորի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ընդհանուր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գները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Ընդ</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որում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պահանջագիրը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Վաճառողին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տրամադրվում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յուրաքանչյուր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մատակարարումից</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առնվազն</w:t>
      </w:r>
      <w:r w:rsidRPr="000B7627">
        <w:rPr>
          <w:rFonts w:ascii="GHEA Grapalat" w:hAnsi="GHEA Grapalat"/>
          <w:b/>
          <w:color w:val="000000"/>
          <w:sz w:val="17"/>
          <w:szCs w:val="17"/>
          <w:lang w:val="pt-BR"/>
        </w:rPr>
        <w:t xml:space="preserve"> 1</w:t>
      </w:r>
      <w:r w:rsidRPr="000B7627">
        <w:rPr>
          <w:rFonts w:ascii="GHEA Grapalat" w:hAnsi="GHEA Grapalat"/>
          <w:b/>
          <w:color w:val="000000"/>
          <w:sz w:val="17"/>
          <w:szCs w:val="17"/>
          <w:lang w:val="hy-AM"/>
        </w:rPr>
        <w:t xml:space="preserve"> (մեկ)</w:t>
      </w:r>
      <w:r w:rsidRPr="000B7627">
        <w:rPr>
          <w:rFonts w:ascii="GHEA Grapalat" w:hAnsi="GHEA Grapalat"/>
          <w:b/>
          <w:color w:val="000000"/>
          <w:sz w:val="17"/>
          <w:szCs w:val="17"/>
          <w:lang w:val="pt-BR"/>
        </w:rPr>
        <w:t xml:space="preserve"> աշխատանքային օր </w:t>
      </w:r>
      <w:r w:rsidRPr="000B7627">
        <w:rPr>
          <w:rFonts w:ascii="GHEA Grapalat" w:hAnsi="GHEA Grapalat"/>
          <w:b/>
          <w:color w:val="000000"/>
          <w:sz w:val="17"/>
          <w:szCs w:val="17"/>
          <w:lang w:val="hy-AM"/>
        </w:rPr>
        <w:t>առաջ</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Պահանջագիրը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Վաճառողին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տրամադրվում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էլեկտրոնային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փոստի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կամ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կապի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այլ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միջոցներով</w:t>
      </w:r>
      <w:r w:rsidRPr="000B7627">
        <w:rPr>
          <w:rFonts w:ascii="GHEA Grapalat" w:hAnsi="GHEA Grapalat"/>
          <w:b/>
          <w:color w:val="000000"/>
          <w:sz w:val="17"/>
          <w:szCs w:val="17"/>
          <w:lang w:val="pt-BR"/>
        </w:rPr>
        <w:t>:</w:t>
      </w:r>
    </w:p>
    <w:p w14:paraId="7F293739" w14:textId="3046E0FD"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pt-BR"/>
        </w:rPr>
        <w:t>●</w:t>
      </w:r>
      <w:r w:rsidRPr="000B7627">
        <w:rPr>
          <w:rFonts w:ascii="GHEA Grapalat" w:hAnsi="GHEA Grapalat"/>
          <w:b/>
          <w:color w:val="000000"/>
          <w:sz w:val="17"/>
          <w:szCs w:val="17"/>
          <w:lang w:val="hy-AM"/>
        </w:rPr>
        <w:t xml:space="preserve"> Մատակարարումներն իրականացվում են Վաճառողի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միջոցների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հաշվին՝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Գնորդի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կողմից</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նշված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 xml:space="preserve">հասցեով, մինչև պահանջագրի տրամադրման օրվան հաջորդող աշխատանքային օրվա ժամը </w:t>
      </w:r>
      <w:r w:rsidR="00555125">
        <w:rPr>
          <w:rFonts w:ascii="GHEA Grapalat" w:hAnsi="GHEA Grapalat"/>
          <w:b/>
          <w:color w:val="000000"/>
          <w:sz w:val="17"/>
          <w:szCs w:val="17"/>
          <w:lang w:val="hy-AM"/>
        </w:rPr>
        <w:t>18</w:t>
      </w:r>
      <w:r w:rsidRPr="000B7627">
        <w:rPr>
          <w:rFonts w:ascii="GHEA Grapalat" w:hAnsi="GHEA Grapalat"/>
          <w:b/>
          <w:color w:val="000000"/>
          <w:sz w:val="17"/>
          <w:szCs w:val="17"/>
          <w:lang w:val="hy-AM"/>
        </w:rPr>
        <w:t>:</w:t>
      </w:r>
      <w:r w:rsidR="00555125">
        <w:rPr>
          <w:rFonts w:ascii="GHEA Grapalat" w:hAnsi="GHEA Grapalat"/>
          <w:b/>
          <w:color w:val="000000"/>
          <w:sz w:val="17"/>
          <w:szCs w:val="17"/>
          <w:lang w:val="hy-AM"/>
        </w:rPr>
        <w:t>0</w:t>
      </w:r>
      <w:r w:rsidRPr="000B7627">
        <w:rPr>
          <w:rFonts w:ascii="GHEA Grapalat" w:hAnsi="GHEA Grapalat"/>
          <w:b/>
          <w:color w:val="000000"/>
          <w:sz w:val="17"/>
          <w:szCs w:val="17"/>
          <w:lang w:val="hy-AM"/>
        </w:rPr>
        <w:t>0-</w:t>
      </w:r>
      <w:r w:rsidR="00555125">
        <w:rPr>
          <w:rFonts w:ascii="GHEA Grapalat" w:hAnsi="GHEA Grapalat"/>
          <w:b/>
          <w:color w:val="000000"/>
          <w:sz w:val="17"/>
          <w:szCs w:val="17"/>
          <w:lang w:val="hy-AM"/>
        </w:rPr>
        <w:t>ն</w:t>
      </w:r>
      <w:r w:rsidRPr="000B7627">
        <w:rPr>
          <w:rFonts w:ascii="GHEA Grapalat" w:hAnsi="GHEA Grapalat"/>
          <w:b/>
          <w:color w:val="000000"/>
          <w:sz w:val="17"/>
          <w:szCs w:val="17"/>
          <w:lang w:val="pt-BR"/>
        </w:rPr>
        <w:t>:</w:t>
      </w:r>
    </w:p>
    <w:p w14:paraId="6B388083" w14:textId="77777777"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pt-BR"/>
        </w:rPr>
        <w:t>●</w:t>
      </w: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rPr>
        <w:t>Ընդունել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գիտություն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որ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պայմանագիր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կնքելուց</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հետո</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Վաճառողը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w:t>
      </w:r>
      <w:r w:rsidRPr="000B7627">
        <w:rPr>
          <w:rFonts w:ascii="GHEA Grapalat" w:hAnsi="GHEA Grapalat"/>
          <w:b/>
          <w:color w:val="000000"/>
          <w:sz w:val="17"/>
          <w:szCs w:val="17"/>
        </w:rPr>
        <w:t>Սննդամթերքի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անվտանգության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մասին</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ՀՀ</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օրենքի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համաձայն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պետք</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գրանցված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լինի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սննդի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շղթայում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ընդգրկված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սննդի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շղթայի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օպերատորների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ցանկում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ըստ</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անհրաժեշտության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մատակարարումն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իրականացնի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նույն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օրենքի</w:t>
      </w:r>
      <w:r w:rsidRPr="000B7627">
        <w:rPr>
          <w:rFonts w:ascii="GHEA Grapalat" w:hAnsi="GHEA Grapalat"/>
          <w:b/>
          <w:color w:val="000000"/>
          <w:sz w:val="17"/>
          <w:szCs w:val="17"/>
          <w:lang w:val="pt-BR"/>
        </w:rPr>
        <w:t xml:space="preserve"> 16-րդ հոդվածի պահանջներին համապատասխան:</w:t>
      </w:r>
    </w:p>
    <w:p w14:paraId="71A716B3" w14:textId="77777777"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hy-AM"/>
        </w:rPr>
        <w:lastRenderedPageBreak/>
        <w:t xml:space="preserve">● </w:t>
      </w:r>
      <w:r w:rsidRPr="000B7627">
        <w:rPr>
          <w:rFonts w:ascii="GHEA Grapalat" w:hAnsi="GHEA Grapalat"/>
          <w:b/>
          <w:color w:val="000000"/>
          <w:sz w:val="17"/>
          <w:szCs w:val="17"/>
        </w:rPr>
        <w:t>Պարտադիր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որակի</w:t>
      </w:r>
      <w:r w:rsidRPr="000B7627">
        <w:rPr>
          <w:rFonts w:ascii="GHEA Grapalat" w:hAnsi="GHEA Grapalat"/>
          <w:b/>
          <w:color w:val="000000"/>
          <w:sz w:val="17"/>
          <w:szCs w:val="17"/>
          <w:lang w:val="pt-BR"/>
        </w:rPr>
        <w:t xml:space="preserve"> համապատասխանության </w:t>
      </w:r>
      <w:r w:rsidRPr="000B7627">
        <w:rPr>
          <w:rFonts w:ascii="GHEA Grapalat" w:hAnsi="GHEA Grapalat"/>
          <w:b/>
          <w:color w:val="000000"/>
          <w:sz w:val="17"/>
          <w:szCs w:val="17"/>
        </w:rPr>
        <w:t>սերտիֆիկատի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առկայությունը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կամ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գործարանային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փաթեթավորումը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եթե</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դա</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կիրառելի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վերոնշյալ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ապրանքի</w:t>
      </w:r>
      <w:r w:rsidRPr="000B7627">
        <w:rPr>
          <w:rFonts w:ascii="GHEA Grapalat" w:hAnsi="GHEA Grapalat"/>
          <w:b/>
          <w:color w:val="000000"/>
          <w:sz w:val="17"/>
          <w:szCs w:val="17"/>
          <w:lang w:val="hy-AM"/>
        </w:rPr>
        <w:t>(</w:t>
      </w:r>
      <w:r w:rsidRPr="000B7627">
        <w:rPr>
          <w:rFonts w:ascii="GHEA Grapalat" w:hAnsi="GHEA Grapalat"/>
          <w:b/>
          <w:color w:val="000000"/>
          <w:sz w:val="17"/>
          <w:szCs w:val="17"/>
        </w:rPr>
        <w:t>ների</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համար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Ընդ</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որում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յուրաքանչյուր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մատակարարված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ապրանքի</w:t>
      </w:r>
      <w:r w:rsidRPr="000B7627">
        <w:rPr>
          <w:rFonts w:ascii="GHEA Grapalat" w:hAnsi="GHEA Grapalat"/>
          <w:b/>
          <w:color w:val="000000"/>
          <w:sz w:val="17"/>
          <w:szCs w:val="17"/>
          <w:lang w:val="hy-AM"/>
        </w:rPr>
        <w:t>(</w:t>
      </w:r>
      <w:r w:rsidRPr="000B7627">
        <w:rPr>
          <w:rFonts w:ascii="GHEA Grapalat" w:hAnsi="GHEA Grapalat"/>
          <w:b/>
          <w:color w:val="000000"/>
          <w:sz w:val="17"/>
          <w:szCs w:val="17"/>
        </w:rPr>
        <w:t>ների</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փաթեթավորման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վրա</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պետք</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մակնշված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լինի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արտադրող</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ձեռնարկության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անվանումը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արտադրանքի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անվանումը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տեսակը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արտադրության</w:t>
      </w:r>
      <w:r w:rsidRPr="000B7627">
        <w:rPr>
          <w:rFonts w:ascii="GHEA Grapalat" w:hAnsi="GHEA Grapalat"/>
          <w:b/>
          <w:color w:val="000000"/>
          <w:sz w:val="17"/>
          <w:szCs w:val="17"/>
          <w:lang w:val="pt-BR"/>
        </w:rPr>
        <w:t xml:space="preserve"> ժամկետը, մատակարար ձեռնարկության անվանումը, պահպանման ժամկետը, ապրանքի քանակը </w:t>
      </w:r>
      <w:r w:rsidRPr="000B7627">
        <w:rPr>
          <w:rFonts w:ascii="GHEA Grapalat" w:hAnsi="GHEA Grapalat"/>
          <w:b/>
          <w:color w:val="000000"/>
          <w:sz w:val="17"/>
          <w:szCs w:val="17"/>
          <w:lang w:val="hy-AM"/>
        </w:rPr>
        <w:t>(</w:t>
      </w:r>
      <w:r w:rsidRPr="000B7627">
        <w:rPr>
          <w:rFonts w:ascii="GHEA Grapalat" w:hAnsi="GHEA Grapalat"/>
          <w:b/>
          <w:color w:val="000000"/>
          <w:sz w:val="17"/>
          <w:szCs w:val="17"/>
        </w:rPr>
        <w:t>կգ</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հատ</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լիտր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այլն</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օրենքով</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սահմանված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այլ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տեղեկատվություն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Բոլոր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տեսակի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գրառումները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ֆիզիկական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ներգործության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արդյունքում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չպետք</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մաքրվեն</w:t>
      </w:r>
      <w:r w:rsidRPr="000B7627">
        <w:rPr>
          <w:rFonts w:ascii="GHEA Grapalat" w:hAnsi="GHEA Grapalat"/>
          <w:b/>
          <w:color w:val="000000"/>
          <w:sz w:val="17"/>
          <w:szCs w:val="17"/>
          <w:lang w:val="pt-BR"/>
        </w:rPr>
        <w:t>:</w:t>
      </w:r>
    </w:p>
    <w:p w14:paraId="321ECDA2" w14:textId="77777777" w:rsidR="000704FF"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pt-BR"/>
        </w:rPr>
        <w:t>●</w:t>
      </w: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lang w:val="pt-BR"/>
        </w:rPr>
        <w:t>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6BD5C9E8" w14:textId="77777777" w:rsidR="000704FF" w:rsidRPr="00555125" w:rsidRDefault="000704FF" w:rsidP="000704FF">
      <w:pPr>
        <w:ind w:firstLine="708"/>
        <w:jc w:val="both"/>
        <w:rPr>
          <w:rFonts w:ascii="GHEA Grapalat" w:hAnsi="GHEA Grapalat"/>
          <w:b/>
          <w:i/>
          <w:iCs/>
          <w:color w:val="000000"/>
          <w:sz w:val="17"/>
          <w:szCs w:val="17"/>
          <w:lang w:val="hy-AM"/>
        </w:rPr>
      </w:pPr>
      <w:r w:rsidRPr="00555125">
        <w:rPr>
          <w:rFonts w:ascii="GHEA Grapalat" w:hAnsi="GHEA Grapalat"/>
          <w:b/>
          <w:i/>
          <w:iCs/>
          <w:color w:val="000000"/>
          <w:sz w:val="17"/>
          <w:szCs w:val="17"/>
          <w:lang w:val="hy-AM"/>
        </w:rPr>
        <w:t>● 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E96495C" w14:textId="048B6BD4" w:rsidR="00957E33" w:rsidRPr="00555125" w:rsidRDefault="00957E33" w:rsidP="00957E33">
      <w:pPr>
        <w:jc w:val="both"/>
        <w:rPr>
          <w:rFonts w:ascii="GHEA Grapalat" w:hAnsi="GHEA Grapalat"/>
          <w:i/>
          <w:iCs/>
          <w:sz w:val="20"/>
          <w:lang w:val="hy-AM"/>
        </w:rPr>
      </w:pPr>
    </w:p>
    <w:p w14:paraId="330D9070" w14:textId="77777777" w:rsidR="00E443F6" w:rsidRPr="00E443F6" w:rsidRDefault="00E443F6" w:rsidP="00E443F6">
      <w:pPr>
        <w:jc w:val="cente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946CE2">
        <w:trPr>
          <w:jc w:val="center"/>
        </w:trPr>
        <w:tc>
          <w:tcPr>
            <w:tcW w:w="4539" w:type="dxa"/>
          </w:tcPr>
          <w:p w14:paraId="59597CD3" w14:textId="77777777" w:rsidR="00E443F6" w:rsidRPr="0053458E" w:rsidRDefault="00E443F6"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946CE2">
            <w:pPr>
              <w:rPr>
                <w:rFonts w:ascii="GHEA Grapalat" w:hAnsi="GHEA Grapalat"/>
                <w:sz w:val="16"/>
                <w:szCs w:val="16"/>
                <w:lang w:val="ru-RU"/>
              </w:rPr>
            </w:pPr>
          </w:p>
        </w:tc>
        <w:tc>
          <w:tcPr>
            <w:tcW w:w="4346" w:type="dxa"/>
          </w:tcPr>
          <w:p w14:paraId="3B1CA9F1" w14:textId="77777777" w:rsidR="00E443F6" w:rsidRPr="0053458E" w:rsidRDefault="00E443F6"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B343F73" w14:textId="77777777" w:rsidR="004F28F3" w:rsidRDefault="004F28F3" w:rsidP="00E443F6">
      <w:pPr>
        <w:jc w:val="right"/>
        <w:rPr>
          <w:rFonts w:ascii="GHEA Grapalat" w:hAnsi="GHEA Grapalat"/>
          <w:i/>
          <w:sz w:val="16"/>
          <w:szCs w:val="16"/>
          <w:lang w:val="hy-AM"/>
        </w:rPr>
      </w:pPr>
    </w:p>
    <w:p w14:paraId="799C2929" w14:textId="77777777" w:rsidR="00EF51C6" w:rsidRDefault="00EF51C6" w:rsidP="00E443F6">
      <w:pPr>
        <w:jc w:val="right"/>
        <w:rPr>
          <w:rFonts w:ascii="GHEA Grapalat" w:hAnsi="GHEA Grapalat"/>
          <w:i/>
          <w:sz w:val="16"/>
          <w:szCs w:val="16"/>
          <w:lang w:val="hy-AM"/>
        </w:rPr>
      </w:pPr>
    </w:p>
    <w:p w14:paraId="76E3F377" w14:textId="77777777" w:rsidR="00EF51C6" w:rsidRDefault="00EF51C6" w:rsidP="00E443F6">
      <w:pPr>
        <w:jc w:val="right"/>
        <w:rPr>
          <w:rFonts w:ascii="GHEA Grapalat" w:hAnsi="GHEA Grapalat"/>
          <w:i/>
          <w:sz w:val="16"/>
          <w:szCs w:val="16"/>
          <w:lang w:val="hy-AM"/>
        </w:rPr>
      </w:pPr>
    </w:p>
    <w:p w14:paraId="220019E3" w14:textId="77777777" w:rsidR="00EF51C6" w:rsidRDefault="00EF51C6" w:rsidP="00E443F6">
      <w:pPr>
        <w:jc w:val="right"/>
        <w:rPr>
          <w:rFonts w:ascii="GHEA Grapalat" w:hAnsi="GHEA Grapalat"/>
          <w:i/>
          <w:sz w:val="16"/>
          <w:szCs w:val="16"/>
          <w:lang w:val="hy-AM"/>
        </w:rPr>
      </w:pPr>
    </w:p>
    <w:p w14:paraId="78EDE477" w14:textId="77777777" w:rsidR="00EF51C6" w:rsidRDefault="00EF51C6" w:rsidP="00E443F6">
      <w:pPr>
        <w:jc w:val="right"/>
        <w:rPr>
          <w:rFonts w:ascii="GHEA Grapalat" w:hAnsi="GHEA Grapalat"/>
          <w:i/>
          <w:sz w:val="16"/>
          <w:szCs w:val="16"/>
          <w:lang w:val="hy-AM"/>
        </w:rPr>
      </w:pPr>
    </w:p>
    <w:p w14:paraId="5962A29D" w14:textId="77777777" w:rsidR="00EF51C6" w:rsidRDefault="00EF51C6" w:rsidP="00E443F6">
      <w:pPr>
        <w:jc w:val="right"/>
        <w:rPr>
          <w:rFonts w:ascii="GHEA Grapalat" w:hAnsi="GHEA Grapalat"/>
          <w:i/>
          <w:sz w:val="16"/>
          <w:szCs w:val="16"/>
          <w:lang w:val="hy-AM"/>
        </w:rPr>
      </w:pPr>
    </w:p>
    <w:p w14:paraId="380544C4" w14:textId="77777777" w:rsidR="00EF51C6" w:rsidRDefault="00EF51C6" w:rsidP="00E443F6">
      <w:pPr>
        <w:jc w:val="right"/>
        <w:rPr>
          <w:rFonts w:ascii="GHEA Grapalat" w:hAnsi="GHEA Grapalat"/>
          <w:i/>
          <w:sz w:val="16"/>
          <w:szCs w:val="16"/>
          <w:lang w:val="hy-AM"/>
        </w:rPr>
      </w:pPr>
    </w:p>
    <w:p w14:paraId="3D2BE3FA" w14:textId="77777777" w:rsidR="00EF51C6" w:rsidRDefault="00EF51C6" w:rsidP="00E443F6">
      <w:pPr>
        <w:jc w:val="right"/>
        <w:rPr>
          <w:rFonts w:ascii="GHEA Grapalat" w:hAnsi="GHEA Grapalat"/>
          <w:i/>
          <w:sz w:val="16"/>
          <w:szCs w:val="16"/>
          <w:lang w:val="hy-AM"/>
        </w:rPr>
      </w:pPr>
    </w:p>
    <w:p w14:paraId="57D5C051" w14:textId="77777777" w:rsidR="00EF51C6" w:rsidRDefault="00EF51C6" w:rsidP="00E443F6">
      <w:pPr>
        <w:jc w:val="right"/>
        <w:rPr>
          <w:rFonts w:ascii="GHEA Grapalat" w:hAnsi="GHEA Grapalat"/>
          <w:i/>
          <w:sz w:val="16"/>
          <w:szCs w:val="16"/>
          <w:lang w:val="hy-AM"/>
        </w:rPr>
      </w:pPr>
    </w:p>
    <w:p w14:paraId="3E3FBCBE" w14:textId="77777777" w:rsidR="00EF51C6" w:rsidRDefault="00EF51C6" w:rsidP="00E443F6">
      <w:pPr>
        <w:jc w:val="right"/>
        <w:rPr>
          <w:rFonts w:ascii="GHEA Grapalat" w:hAnsi="GHEA Grapalat"/>
          <w:i/>
          <w:sz w:val="16"/>
          <w:szCs w:val="16"/>
          <w:lang w:val="hy-AM"/>
        </w:rPr>
      </w:pPr>
    </w:p>
    <w:p w14:paraId="2E388C48" w14:textId="77777777" w:rsidR="00EF51C6" w:rsidRDefault="00EF51C6" w:rsidP="00E443F6">
      <w:pPr>
        <w:jc w:val="right"/>
        <w:rPr>
          <w:rFonts w:ascii="GHEA Grapalat" w:hAnsi="GHEA Grapalat"/>
          <w:i/>
          <w:sz w:val="16"/>
          <w:szCs w:val="16"/>
          <w:lang w:val="hy-AM"/>
        </w:rPr>
      </w:pPr>
    </w:p>
    <w:p w14:paraId="4A6A7608" w14:textId="77777777" w:rsidR="00EF51C6" w:rsidRDefault="00EF51C6" w:rsidP="00E443F6">
      <w:pPr>
        <w:jc w:val="right"/>
        <w:rPr>
          <w:rFonts w:ascii="GHEA Grapalat" w:hAnsi="GHEA Grapalat"/>
          <w:i/>
          <w:sz w:val="16"/>
          <w:szCs w:val="16"/>
          <w:lang w:val="hy-AM"/>
        </w:rPr>
      </w:pPr>
    </w:p>
    <w:p w14:paraId="713EDC82" w14:textId="77777777" w:rsidR="00EF51C6" w:rsidRDefault="00EF51C6" w:rsidP="00E443F6">
      <w:pPr>
        <w:jc w:val="right"/>
        <w:rPr>
          <w:rFonts w:ascii="GHEA Grapalat" w:hAnsi="GHEA Grapalat"/>
          <w:i/>
          <w:sz w:val="16"/>
          <w:szCs w:val="16"/>
          <w:lang w:val="hy-AM"/>
        </w:rPr>
      </w:pPr>
    </w:p>
    <w:p w14:paraId="139E4BA2" w14:textId="77777777" w:rsidR="00EF51C6" w:rsidRDefault="00EF51C6" w:rsidP="00E443F6">
      <w:pPr>
        <w:jc w:val="right"/>
        <w:rPr>
          <w:rFonts w:ascii="GHEA Grapalat" w:hAnsi="GHEA Grapalat"/>
          <w:i/>
          <w:sz w:val="16"/>
          <w:szCs w:val="16"/>
          <w:lang w:val="hy-AM"/>
        </w:rPr>
      </w:pPr>
    </w:p>
    <w:p w14:paraId="3AC8489D" w14:textId="77777777" w:rsidR="00EF51C6" w:rsidRDefault="00EF51C6" w:rsidP="00E443F6">
      <w:pPr>
        <w:jc w:val="right"/>
        <w:rPr>
          <w:rFonts w:ascii="GHEA Grapalat" w:hAnsi="GHEA Grapalat"/>
          <w:i/>
          <w:sz w:val="16"/>
          <w:szCs w:val="16"/>
          <w:lang w:val="hy-AM"/>
        </w:rPr>
      </w:pPr>
    </w:p>
    <w:p w14:paraId="309682CE" w14:textId="77777777" w:rsidR="00EF51C6" w:rsidRDefault="00EF51C6" w:rsidP="00E443F6">
      <w:pPr>
        <w:jc w:val="right"/>
        <w:rPr>
          <w:rFonts w:ascii="GHEA Grapalat" w:hAnsi="GHEA Grapalat"/>
          <w:i/>
          <w:sz w:val="16"/>
          <w:szCs w:val="16"/>
          <w:lang w:val="hy-AM"/>
        </w:rPr>
      </w:pPr>
    </w:p>
    <w:p w14:paraId="1924F586" w14:textId="77777777" w:rsidR="00EF51C6" w:rsidRDefault="00EF51C6" w:rsidP="00E443F6">
      <w:pPr>
        <w:jc w:val="right"/>
        <w:rPr>
          <w:rFonts w:ascii="GHEA Grapalat" w:hAnsi="GHEA Grapalat"/>
          <w:i/>
          <w:sz w:val="16"/>
          <w:szCs w:val="16"/>
          <w:lang w:val="hy-AM"/>
        </w:rPr>
      </w:pPr>
    </w:p>
    <w:p w14:paraId="39EBE39B" w14:textId="77777777" w:rsidR="00EF51C6" w:rsidRDefault="00EF51C6" w:rsidP="00E443F6">
      <w:pPr>
        <w:jc w:val="right"/>
        <w:rPr>
          <w:rFonts w:ascii="GHEA Grapalat" w:hAnsi="GHEA Grapalat"/>
          <w:i/>
          <w:sz w:val="16"/>
          <w:szCs w:val="16"/>
          <w:lang w:val="hy-AM"/>
        </w:rPr>
      </w:pPr>
    </w:p>
    <w:p w14:paraId="2987878E" w14:textId="77777777" w:rsidR="00EF51C6" w:rsidRDefault="00EF51C6" w:rsidP="00E443F6">
      <w:pPr>
        <w:jc w:val="right"/>
        <w:rPr>
          <w:rFonts w:ascii="GHEA Grapalat" w:hAnsi="GHEA Grapalat"/>
          <w:i/>
          <w:sz w:val="16"/>
          <w:szCs w:val="16"/>
          <w:lang w:val="hy-AM"/>
        </w:rPr>
      </w:pPr>
    </w:p>
    <w:p w14:paraId="4F6808AF" w14:textId="77777777" w:rsidR="00EF51C6" w:rsidRDefault="00EF51C6" w:rsidP="00E443F6">
      <w:pPr>
        <w:jc w:val="right"/>
        <w:rPr>
          <w:rFonts w:ascii="GHEA Grapalat" w:hAnsi="GHEA Grapalat"/>
          <w:i/>
          <w:sz w:val="16"/>
          <w:szCs w:val="16"/>
          <w:lang w:val="hy-AM"/>
        </w:rPr>
      </w:pPr>
    </w:p>
    <w:p w14:paraId="652200F5" w14:textId="77777777" w:rsidR="00EF51C6" w:rsidRDefault="00EF51C6" w:rsidP="00E443F6">
      <w:pPr>
        <w:jc w:val="right"/>
        <w:rPr>
          <w:rFonts w:ascii="GHEA Grapalat" w:hAnsi="GHEA Grapalat"/>
          <w:i/>
          <w:sz w:val="16"/>
          <w:szCs w:val="16"/>
          <w:lang w:val="hy-AM"/>
        </w:rPr>
      </w:pPr>
    </w:p>
    <w:p w14:paraId="648B999C" w14:textId="77777777" w:rsidR="00EF51C6" w:rsidRDefault="00EF51C6" w:rsidP="00E443F6">
      <w:pPr>
        <w:jc w:val="right"/>
        <w:rPr>
          <w:rFonts w:ascii="GHEA Grapalat" w:hAnsi="GHEA Grapalat"/>
          <w:i/>
          <w:sz w:val="16"/>
          <w:szCs w:val="16"/>
          <w:lang w:val="hy-AM"/>
        </w:rPr>
      </w:pPr>
    </w:p>
    <w:p w14:paraId="5A90D102" w14:textId="77777777" w:rsidR="00EF51C6" w:rsidRDefault="00EF51C6" w:rsidP="00E443F6">
      <w:pPr>
        <w:jc w:val="right"/>
        <w:rPr>
          <w:rFonts w:ascii="GHEA Grapalat" w:hAnsi="GHEA Grapalat"/>
          <w:i/>
          <w:sz w:val="16"/>
          <w:szCs w:val="16"/>
          <w:lang w:val="hy-AM"/>
        </w:rPr>
      </w:pPr>
    </w:p>
    <w:p w14:paraId="00AF23AE" w14:textId="77777777" w:rsidR="00EF51C6" w:rsidRDefault="00EF51C6" w:rsidP="00E443F6">
      <w:pPr>
        <w:jc w:val="right"/>
        <w:rPr>
          <w:rFonts w:ascii="GHEA Grapalat" w:hAnsi="GHEA Grapalat"/>
          <w:i/>
          <w:sz w:val="16"/>
          <w:szCs w:val="16"/>
          <w:lang w:val="hy-AM"/>
        </w:rPr>
      </w:pPr>
    </w:p>
    <w:p w14:paraId="59F8778B" w14:textId="77777777" w:rsidR="00EF51C6" w:rsidRDefault="00EF51C6" w:rsidP="00E443F6">
      <w:pPr>
        <w:jc w:val="right"/>
        <w:rPr>
          <w:rFonts w:ascii="GHEA Grapalat" w:hAnsi="GHEA Grapalat"/>
          <w:i/>
          <w:sz w:val="16"/>
          <w:szCs w:val="16"/>
          <w:lang w:val="hy-AM"/>
        </w:rPr>
      </w:pPr>
    </w:p>
    <w:p w14:paraId="2C0EE537" w14:textId="77777777" w:rsidR="00EF51C6" w:rsidRDefault="00EF51C6" w:rsidP="00E443F6">
      <w:pPr>
        <w:jc w:val="right"/>
        <w:rPr>
          <w:rFonts w:ascii="GHEA Grapalat" w:hAnsi="GHEA Grapalat"/>
          <w:i/>
          <w:sz w:val="16"/>
          <w:szCs w:val="16"/>
          <w:lang w:val="hy-AM"/>
        </w:rPr>
      </w:pPr>
    </w:p>
    <w:p w14:paraId="527C4C7D" w14:textId="77777777" w:rsidR="00EF51C6" w:rsidRDefault="00EF51C6" w:rsidP="00E443F6">
      <w:pPr>
        <w:jc w:val="right"/>
        <w:rPr>
          <w:rFonts w:ascii="GHEA Grapalat" w:hAnsi="GHEA Grapalat"/>
          <w:i/>
          <w:sz w:val="16"/>
          <w:szCs w:val="16"/>
          <w:lang w:val="hy-AM"/>
        </w:rPr>
      </w:pPr>
    </w:p>
    <w:p w14:paraId="058F4BA1" w14:textId="77777777" w:rsidR="00EF51C6" w:rsidRDefault="00EF51C6" w:rsidP="00E443F6">
      <w:pPr>
        <w:jc w:val="right"/>
        <w:rPr>
          <w:rFonts w:ascii="GHEA Grapalat" w:hAnsi="GHEA Grapalat"/>
          <w:i/>
          <w:sz w:val="16"/>
          <w:szCs w:val="16"/>
          <w:lang w:val="hy-AM"/>
        </w:rPr>
      </w:pPr>
    </w:p>
    <w:p w14:paraId="65550866" w14:textId="77777777" w:rsidR="00EF51C6" w:rsidRDefault="00EF51C6" w:rsidP="00E443F6">
      <w:pPr>
        <w:jc w:val="right"/>
        <w:rPr>
          <w:rFonts w:ascii="GHEA Grapalat" w:hAnsi="GHEA Grapalat"/>
          <w:i/>
          <w:sz w:val="16"/>
          <w:szCs w:val="16"/>
          <w:lang w:val="hy-AM"/>
        </w:rPr>
      </w:pPr>
    </w:p>
    <w:p w14:paraId="0A3011A4" w14:textId="77777777" w:rsidR="00EF51C6" w:rsidRDefault="00EF51C6" w:rsidP="00E443F6">
      <w:pPr>
        <w:jc w:val="right"/>
        <w:rPr>
          <w:rFonts w:ascii="GHEA Grapalat" w:hAnsi="GHEA Grapalat"/>
          <w:i/>
          <w:sz w:val="16"/>
          <w:szCs w:val="16"/>
          <w:lang w:val="hy-AM"/>
        </w:rPr>
      </w:pPr>
    </w:p>
    <w:p w14:paraId="71217939" w14:textId="77777777" w:rsidR="00EF51C6" w:rsidRDefault="00EF51C6" w:rsidP="00E443F6">
      <w:pPr>
        <w:jc w:val="right"/>
        <w:rPr>
          <w:rFonts w:ascii="GHEA Grapalat" w:hAnsi="GHEA Grapalat"/>
          <w:i/>
          <w:sz w:val="16"/>
          <w:szCs w:val="16"/>
          <w:lang w:val="hy-AM"/>
        </w:rPr>
      </w:pPr>
    </w:p>
    <w:p w14:paraId="2C3465D6" w14:textId="77777777" w:rsidR="00EF51C6" w:rsidRDefault="00EF51C6" w:rsidP="00E443F6">
      <w:pPr>
        <w:jc w:val="right"/>
        <w:rPr>
          <w:rFonts w:ascii="GHEA Grapalat" w:hAnsi="GHEA Grapalat"/>
          <w:i/>
          <w:sz w:val="16"/>
          <w:szCs w:val="16"/>
          <w:lang w:val="hy-AM"/>
        </w:rPr>
      </w:pPr>
    </w:p>
    <w:p w14:paraId="19ABD02A" w14:textId="0AE41632"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lastRenderedPageBreak/>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946CE2">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946CE2">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E7002B"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946CE2">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946CE2">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946CE2">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1DFC2270" w:rsidR="00E443F6" w:rsidRDefault="00E443F6" w:rsidP="00946CE2">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1545E0">
              <w:rPr>
                <w:rFonts w:ascii="GHEA Grapalat" w:hAnsi="GHEA Grapalat"/>
                <w:sz w:val="16"/>
                <w:szCs w:val="16"/>
                <w:lang w:val="es-ES"/>
              </w:rPr>
              <w:t>6</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946CE2">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946CE2">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946CE2">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946CE2">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946CE2">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946CE2">
            <w:pPr>
              <w:rPr>
                <w:rFonts w:ascii="GHEA Grapalat" w:hAnsi="GHEA Grapalat"/>
                <w:sz w:val="16"/>
                <w:szCs w:val="16"/>
                <w:lang w:val="es-ES"/>
              </w:rPr>
            </w:pPr>
          </w:p>
        </w:tc>
      </w:tr>
      <w:tr w:rsidR="001545E0" w14:paraId="5C496DC7" w14:textId="77777777" w:rsidTr="007718BE">
        <w:trPr>
          <w:trHeight w:val="593"/>
        </w:trPr>
        <w:tc>
          <w:tcPr>
            <w:tcW w:w="1393" w:type="dxa"/>
            <w:tcBorders>
              <w:top w:val="single" w:sz="4" w:space="0" w:color="auto"/>
              <w:left w:val="single" w:sz="4" w:space="0" w:color="auto"/>
              <w:bottom w:val="single" w:sz="4" w:space="0" w:color="auto"/>
              <w:right w:val="single" w:sz="4" w:space="0" w:color="auto"/>
            </w:tcBorders>
            <w:vAlign w:val="center"/>
            <w:hideMark/>
          </w:tcPr>
          <w:p w14:paraId="2662B00D" w14:textId="6F2157E2" w:rsidR="001545E0" w:rsidRDefault="001545E0" w:rsidP="001545E0">
            <w:pPr>
              <w:rPr>
                <w:rFonts w:ascii="GHEA Grapalat" w:hAnsi="GHEA Grapalat"/>
                <w:sz w:val="16"/>
                <w:szCs w:val="16"/>
                <w:lang w:val="hy-AM"/>
              </w:rPr>
            </w:pPr>
            <w:r w:rsidRPr="00173F9D">
              <w:rPr>
                <w:rFonts w:ascii="GHEA Grapalat" w:hAnsi="GHEA Grapalat"/>
                <w:sz w:val="16"/>
                <w:szCs w:val="16"/>
                <w:lang w:val="hy-AM"/>
              </w:rPr>
              <w:t>1</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308BB10" w14:textId="653044AF" w:rsidR="001545E0" w:rsidRPr="004B334C" w:rsidRDefault="001545E0" w:rsidP="001545E0">
            <w:pPr>
              <w:rPr>
                <w:rFonts w:ascii="GHEA Grapalat" w:hAnsi="GHEA Grapalat"/>
                <w:sz w:val="18"/>
                <w:szCs w:val="18"/>
              </w:rPr>
            </w:pPr>
            <w:r>
              <w:rPr>
                <w:rFonts w:ascii="GHEA Grapalat" w:hAnsi="GHEA Grapalat" w:cs="Arial"/>
                <w:sz w:val="18"/>
                <w:szCs w:val="18"/>
              </w:rPr>
              <w:t>15842100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0FD3491" w14:textId="4D063318" w:rsidR="001545E0" w:rsidRPr="004B334C" w:rsidRDefault="001545E0" w:rsidP="001545E0">
            <w:pPr>
              <w:rPr>
                <w:rFonts w:ascii="GHEA Grapalat" w:hAnsi="GHEA Grapalat"/>
                <w:sz w:val="18"/>
                <w:szCs w:val="18"/>
                <w:lang w:val="hy-AM"/>
              </w:rPr>
            </w:pPr>
            <w:r>
              <w:rPr>
                <w:rFonts w:ascii="GHEA Grapalat" w:hAnsi="GHEA Grapalat" w:cs="Arial"/>
                <w:sz w:val="18"/>
                <w:szCs w:val="18"/>
              </w:rPr>
              <w:t>Շոկոլադ</w:t>
            </w:r>
          </w:p>
        </w:tc>
        <w:tc>
          <w:tcPr>
            <w:tcW w:w="675" w:type="dxa"/>
            <w:tcBorders>
              <w:top w:val="single" w:sz="4" w:space="0" w:color="auto"/>
              <w:left w:val="single" w:sz="4" w:space="0" w:color="auto"/>
              <w:bottom w:val="single" w:sz="4" w:space="0" w:color="auto"/>
              <w:right w:val="single" w:sz="4" w:space="0" w:color="auto"/>
            </w:tcBorders>
          </w:tcPr>
          <w:p w14:paraId="3CD6A420" w14:textId="4F811AB0" w:rsidR="001545E0" w:rsidRPr="001545E0" w:rsidRDefault="001545E0" w:rsidP="001545E0">
            <w:pPr>
              <w:rPr>
                <w:rFonts w:ascii="Cambria Math" w:hAnsi="Cambria Math"/>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163266F" w14:textId="53DB2EE2"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3C63CC1" w14:textId="3939A25F"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7157615" w14:textId="302647BE"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D5FBF6C" w14:textId="26FB1162"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D3F6A20" w14:textId="0AEEE329"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4D729F0" w14:textId="7E704B98"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70ADA3" w14:textId="23B60847"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36C20AB3" w14:textId="33600114"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4D214F9D" w14:textId="003E0A63" w:rsidR="001545E0" w:rsidRDefault="001545E0" w:rsidP="001545E0">
            <w:pPr>
              <w:rPr>
                <w:rFonts w:ascii="Cambria Math" w:hAnsi="Cambria Math"/>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5D1257E9"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4E3D302"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3DDEA2B2"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1545E0" w14:paraId="7272E49D"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07D899E" w14:textId="3CB9418A" w:rsidR="001545E0" w:rsidRPr="00F27F79" w:rsidRDefault="001545E0" w:rsidP="001545E0">
            <w:pPr>
              <w:rPr>
                <w:rFonts w:ascii="GHEA Grapalat" w:hAnsi="GHEA Grapalat"/>
                <w:sz w:val="16"/>
                <w:szCs w:val="16"/>
                <w:lang w:val="hy-AM"/>
              </w:rPr>
            </w:pPr>
            <w:r>
              <w:rPr>
                <w:rFonts w:ascii="GHEA Grapalat" w:hAnsi="GHEA Grapalat"/>
                <w:sz w:val="16"/>
                <w:szCs w:val="16"/>
                <w:lang w:val="hy-AM"/>
              </w:rPr>
              <w:t>2</w:t>
            </w:r>
          </w:p>
        </w:tc>
        <w:tc>
          <w:tcPr>
            <w:tcW w:w="1505" w:type="dxa"/>
            <w:tcBorders>
              <w:top w:val="single" w:sz="4" w:space="0" w:color="auto"/>
              <w:left w:val="single" w:sz="4" w:space="0" w:color="auto"/>
              <w:bottom w:val="single" w:sz="4" w:space="0" w:color="auto"/>
              <w:right w:val="single" w:sz="4" w:space="0" w:color="auto"/>
            </w:tcBorders>
            <w:vAlign w:val="center"/>
          </w:tcPr>
          <w:p w14:paraId="7B154A83" w14:textId="7C6CEA88" w:rsidR="001545E0" w:rsidRPr="004B334C" w:rsidRDefault="001545E0" w:rsidP="001545E0">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7AD874CE" w14:textId="18B15A37" w:rsidR="001545E0" w:rsidRPr="004B334C" w:rsidRDefault="001545E0" w:rsidP="001545E0">
            <w:pPr>
              <w:rPr>
                <w:rFonts w:ascii="GHEA Grapalat" w:hAnsi="GHEA Grapalat"/>
                <w:sz w:val="18"/>
                <w:szCs w:val="18"/>
                <w:lang w:val="hy-AM"/>
              </w:rPr>
            </w:pPr>
            <w:r>
              <w:rPr>
                <w:rFonts w:ascii="GHEA Grapalat" w:hAnsi="GHEA Grapalat"/>
                <w:sz w:val="18"/>
                <w:szCs w:val="18"/>
                <w:lang w:val="hy-AM"/>
              </w:rPr>
              <w:t>Թխվածքաբլիթներ /ապարանջան/</w:t>
            </w:r>
          </w:p>
        </w:tc>
        <w:tc>
          <w:tcPr>
            <w:tcW w:w="675" w:type="dxa"/>
            <w:tcBorders>
              <w:top w:val="single" w:sz="4" w:space="0" w:color="auto"/>
              <w:left w:val="single" w:sz="4" w:space="0" w:color="auto"/>
              <w:bottom w:val="single" w:sz="4" w:space="0" w:color="auto"/>
              <w:right w:val="single" w:sz="4" w:space="0" w:color="auto"/>
            </w:tcBorders>
          </w:tcPr>
          <w:p w14:paraId="5D05EE5B" w14:textId="26E9B691"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7960C13" w14:textId="1AA2841F"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25A07C5" w14:textId="7316EC74"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2E90CB9" w14:textId="479B109A"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199EE39" w14:textId="08D6946D"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954D273" w14:textId="098D5897"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61A8C80" w14:textId="3510F69D"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38CD4C2" w14:textId="1968615D"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CCACA2D" w14:textId="3FF87D8D"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ABB06ED" w14:textId="7DFCA630"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14057F20" w14:textId="1B18B3DD"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1EABDFA" w14:textId="194C0451"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586E103" w14:textId="2736F5FC" w:rsidR="001545E0"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1545E0" w14:paraId="1CA043F9"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D8B9FAB" w14:textId="4508CF61" w:rsidR="001545E0" w:rsidRDefault="001545E0" w:rsidP="001545E0">
            <w:pPr>
              <w:rPr>
                <w:rFonts w:ascii="GHEA Grapalat" w:hAnsi="GHEA Grapalat"/>
                <w:sz w:val="16"/>
                <w:szCs w:val="16"/>
                <w:lang w:val="hy-AM"/>
              </w:rPr>
            </w:pPr>
            <w:r>
              <w:rPr>
                <w:rFonts w:ascii="GHEA Grapalat" w:hAnsi="GHEA Grapalat"/>
                <w:sz w:val="16"/>
                <w:szCs w:val="16"/>
                <w:lang w:val="hy-AM"/>
              </w:rPr>
              <w:t>3</w:t>
            </w:r>
          </w:p>
        </w:tc>
        <w:tc>
          <w:tcPr>
            <w:tcW w:w="1505" w:type="dxa"/>
            <w:tcBorders>
              <w:top w:val="single" w:sz="4" w:space="0" w:color="auto"/>
              <w:left w:val="single" w:sz="4" w:space="0" w:color="auto"/>
              <w:bottom w:val="single" w:sz="4" w:space="0" w:color="auto"/>
              <w:right w:val="single" w:sz="4" w:space="0" w:color="auto"/>
            </w:tcBorders>
            <w:vAlign w:val="center"/>
          </w:tcPr>
          <w:p w14:paraId="507954F0" w14:textId="07904167" w:rsidR="001545E0" w:rsidRPr="004B334C" w:rsidRDefault="001545E0" w:rsidP="001545E0">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59BC51A7" w14:textId="10070DA0" w:rsidR="001545E0" w:rsidRPr="004B334C" w:rsidRDefault="001545E0" w:rsidP="001545E0">
            <w:pPr>
              <w:rPr>
                <w:rFonts w:ascii="GHEA Grapalat" w:hAnsi="GHEA Grapalat"/>
                <w:sz w:val="18"/>
                <w:szCs w:val="18"/>
                <w:lang w:val="hy-AM"/>
              </w:rPr>
            </w:pPr>
            <w:r>
              <w:rPr>
                <w:rFonts w:ascii="GHEA Grapalat" w:hAnsi="GHEA Grapalat"/>
                <w:sz w:val="18"/>
                <w:szCs w:val="18"/>
                <w:lang w:val="hy-AM"/>
              </w:rPr>
              <w:t>Թխվածքաբլիթներ /գոֆրե/</w:t>
            </w:r>
          </w:p>
        </w:tc>
        <w:tc>
          <w:tcPr>
            <w:tcW w:w="675" w:type="dxa"/>
            <w:tcBorders>
              <w:top w:val="single" w:sz="4" w:space="0" w:color="auto"/>
              <w:left w:val="single" w:sz="4" w:space="0" w:color="auto"/>
              <w:bottom w:val="single" w:sz="4" w:space="0" w:color="auto"/>
              <w:right w:val="single" w:sz="4" w:space="0" w:color="auto"/>
            </w:tcBorders>
          </w:tcPr>
          <w:p w14:paraId="28956509" w14:textId="6F0DB057"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651DD4B" w14:textId="67B361F1"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A3439E" w14:textId="517A0517"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B65AECF" w14:textId="22D8AFDA"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6F00DB3" w14:textId="2B08D970"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4A3EFB" w14:textId="0E8C5148"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55EEA71" w14:textId="66D1AA31"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554C0EC" w14:textId="546BF0E5"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F7A0FB2" w14:textId="715D5EE1"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8B92A6F" w14:textId="3B2699EA"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429DA716" w14:textId="5C2BEB4A"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51FCAC3" w14:textId="1B5FC8CC"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FB27787" w14:textId="23730013"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1545E0" w14:paraId="7E22C59F"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17F3746C" w14:textId="2C103C51" w:rsidR="001545E0" w:rsidRDefault="001545E0" w:rsidP="001545E0">
            <w:pPr>
              <w:rPr>
                <w:rFonts w:ascii="GHEA Grapalat" w:hAnsi="GHEA Grapalat"/>
                <w:sz w:val="16"/>
                <w:szCs w:val="16"/>
                <w:lang w:val="hy-AM"/>
              </w:rPr>
            </w:pPr>
            <w:r>
              <w:rPr>
                <w:rFonts w:ascii="GHEA Grapalat" w:hAnsi="GHEA Grapalat"/>
                <w:sz w:val="16"/>
                <w:szCs w:val="16"/>
                <w:lang w:val="hy-AM"/>
              </w:rPr>
              <w:t>4</w:t>
            </w:r>
          </w:p>
        </w:tc>
        <w:tc>
          <w:tcPr>
            <w:tcW w:w="1505" w:type="dxa"/>
            <w:tcBorders>
              <w:top w:val="single" w:sz="4" w:space="0" w:color="auto"/>
              <w:left w:val="single" w:sz="4" w:space="0" w:color="auto"/>
              <w:bottom w:val="single" w:sz="4" w:space="0" w:color="auto"/>
              <w:right w:val="single" w:sz="4" w:space="0" w:color="auto"/>
            </w:tcBorders>
            <w:vAlign w:val="center"/>
          </w:tcPr>
          <w:p w14:paraId="71C60F19" w14:textId="68C516E8" w:rsidR="001545E0" w:rsidRPr="004B334C" w:rsidRDefault="001545E0" w:rsidP="001545E0">
            <w:pPr>
              <w:rPr>
                <w:rFonts w:ascii="GHEA Grapalat" w:hAnsi="GHEA Grapalat"/>
                <w:sz w:val="18"/>
                <w:szCs w:val="18"/>
                <w:lang w:val="hy-AM"/>
              </w:rPr>
            </w:pPr>
            <w:r>
              <w:rPr>
                <w:rFonts w:ascii="GHEA Grapalat" w:hAnsi="GHEA Grapalat" w:cs="Arial"/>
                <w:sz w:val="18"/>
                <w:szCs w:val="18"/>
                <w:lang w:val="hy-AM"/>
              </w:rPr>
              <w:t>15821500</w:t>
            </w:r>
            <w:bookmarkStart w:id="19" w:name="_GoBack"/>
            <w:bookmarkEnd w:id="19"/>
          </w:p>
        </w:tc>
        <w:tc>
          <w:tcPr>
            <w:tcW w:w="1978" w:type="dxa"/>
            <w:tcBorders>
              <w:top w:val="single" w:sz="4" w:space="0" w:color="auto"/>
              <w:left w:val="single" w:sz="4" w:space="0" w:color="auto"/>
              <w:bottom w:val="single" w:sz="4" w:space="0" w:color="auto"/>
              <w:right w:val="single" w:sz="4" w:space="0" w:color="auto"/>
            </w:tcBorders>
            <w:vAlign w:val="center"/>
          </w:tcPr>
          <w:p w14:paraId="563E374E" w14:textId="3B9D199F" w:rsidR="001545E0" w:rsidRPr="004B334C" w:rsidRDefault="001545E0" w:rsidP="001545E0">
            <w:pPr>
              <w:rPr>
                <w:rFonts w:ascii="GHEA Grapalat" w:hAnsi="GHEA Grapalat"/>
                <w:sz w:val="18"/>
                <w:szCs w:val="18"/>
                <w:lang w:val="hy-AM"/>
              </w:rPr>
            </w:pPr>
            <w:r>
              <w:rPr>
                <w:rFonts w:ascii="GHEA Grapalat" w:hAnsi="GHEA Grapalat"/>
                <w:sz w:val="18"/>
                <w:szCs w:val="18"/>
                <w:lang w:val="hy-AM"/>
              </w:rPr>
              <w:t>Թխվածքաբլիթներ /ծտի բույն/</w:t>
            </w:r>
          </w:p>
        </w:tc>
        <w:tc>
          <w:tcPr>
            <w:tcW w:w="675" w:type="dxa"/>
            <w:tcBorders>
              <w:top w:val="single" w:sz="4" w:space="0" w:color="auto"/>
              <w:left w:val="single" w:sz="4" w:space="0" w:color="auto"/>
              <w:bottom w:val="single" w:sz="4" w:space="0" w:color="auto"/>
              <w:right w:val="single" w:sz="4" w:space="0" w:color="auto"/>
            </w:tcBorders>
          </w:tcPr>
          <w:p w14:paraId="2BDC83AE" w14:textId="7B32E75F"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5B4639B" w14:textId="67C13BBB"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45E1065" w14:textId="5122335F"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7A7B96D" w14:textId="6DDEF1BE"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881500F" w14:textId="0D8A6E3D"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3E91189" w14:textId="3816E204"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F52968E" w14:textId="147B0CBE"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E667AA2" w14:textId="4C055F4D"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C7B89C4" w14:textId="7D9DB192"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A611A37" w14:textId="2E4FA81E"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5A378D1D" w14:textId="212495FE"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202D8946" w14:textId="56E377E6"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0DF7FFF3" w14:textId="7FE79374"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1545E0" w14:paraId="341B17A4"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6DEB6EDE" w14:textId="7F06A6ED" w:rsidR="001545E0" w:rsidRDefault="001545E0" w:rsidP="001545E0">
            <w:pPr>
              <w:rPr>
                <w:rFonts w:ascii="GHEA Grapalat" w:hAnsi="GHEA Grapalat"/>
                <w:sz w:val="16"/>
                <w:szCs w:val="16"/>
                <w:lang w:val="hy-AM"/>
              </w:rPr>
            </w:pPr>
            <w:r>
              <w:rPr>
                <w:rFonts w:ascii="GHEA Grapalat" w:hAnsi="GHEA Grapalat"/>
                <w:sz w:val="16"/>
                <w:szCs w:val="16"/>
                <w:lang w:val="hy-AM"/>
              </w:rPr>
              <w:t>5</w:t>
            </w:r>
          </w:p>
        </w:tc>
        <w:tc>
          <w:tcPr>
            <w:tcW w:w="1505" w:type="dxa"/>
            <w:tcBorders>
              <w:top w:val="single" w:sz="4" w:space="0" w:color="auto"/>
              <w:left w:val="single" w:sz="4" w:space="0" w:color="auto"/>
              <w:bottom w:val="single" w:sz="4" w:space="0" w:color="auto"/>
              <w:right w:val="single" w:sz="4" w:space="0" w:color="auto"/>
            </w:tcBorders>
            <w:vAlign w:val="center"/>
          </w:tcPr>
          <w:p w14:paraId="7C093095" w14:textId="5B6DCE8B" w:rsidR="001545E0" w:rsidRPr="004B334C" w:rsidRDefault="001545E0" w:rsidP="001545E0">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0799C0BD" w14:textId="071CB360" w:rsidR="001545E0" w:rsidRPr="004B334C" w:rsidRDefault="001545E0" w:rsidP="001545E0">
            <w:pPr>
              <w:rPr>
                <w:rFonts w:ascii="GHEA Grapalat" w:hAnsi="GHEA Grapalat"/>
                <w:sz w:val="18"/>
                <w:szCs w:val="18"/>
                <w:lang w:val="hy-AM"/>
              </w:rPr>
            </w:pPr>
            <w:r>
              <w:rPr>
                <w:rFonts w:ascii="GHEA Grapalat" w:hAnsi="GHEA Grapalat"/>
                <w:sz w:val="18"/>
                <w:szCs w:val="18"/>
                <w:lang w:val="hy-AM"/>
              </w:rPr>
              <w:t>Թխվածքաբլիթներ /ընդեղենով արևելյան թխվածք/</w:t>
            </w:r>
          </w:p>
        </w:tc>
        <w:tc>
          <w:tcPr>
            <w:tcW w:w="675" w:type="dxa"/>
            <w:tcBorders>
              <w:top w:val="single" w:sz="4" w:space="0" w:color="auto"/>
              <w:left w:val="single" w:sz="4" w:space="0" w:color="auto"/>
              <w:bottom w:val="single" w:sz="4" w:space="0" w:color="auto"/>
              <w:right w:val="single" w:sz="4" w:space="0" w:color="auto"/>
            </w:tcBorders>
          </w:tcPr>
          <w:p w14:paraId="3083C8D6" w14:textId="6AE32BC2"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ABC79BB" w14:textId="7B1D6553"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B96D96B" w14:textId="2819B28F"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51FB996" w14:textId="1CED0508"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D1F6F8E" w14:textId="12B3D7C1"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A07800A" w14:textId="60E98965"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CC7D73A" w14:textId="4FA4A0ED"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9988C82" w14:textId="0525EC36"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C533929" w14:textId="3D408DE4"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FC49CE2" w14:textId="07D3DBEE"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04C34C6B" w14:textId="3AC76E95"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3574ED5" w14:textId="7404B67F"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5778106D" w14:textId="0A2B5995"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1545E0" w14:paraId="130EA31B"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4135C17" w14:textId="2F3BD888" w:rsidR="001545E0" w:rsidRDefault="001545E0" w:rsidP="001545E0">
            <w:pPr>
              <w:rPr>
                <w:rFonts w:ascii="GHEA Grapalat" w:hAnsi="GHEA Grapalat"/>
                <w:sz w:val="16"/>
                <w:szCs w:val="16"/>
                <w:lang w:val="hy-AM"/>
              </w:rPr>
            </w:pPr>
            <w:r>
              <w:rPr>
                <w:rFonts w:ascii="GHEA Grapalat" w:hAnsi="GHEA Grapalat"/>
                <w:sz w:val="16"/>
                <w:szCs w:val="16"/>
                <w:lang w:val="hy-AM"/>
              </w:rPr>
              <w:t>6</w:t>
            </w:r>
          </w:p>
        </w:tc>
        <w:tc>
          <w:tcPr>
            <w:tcW w:w="1505" w:type="dxa"/>
            <w:tcBorders>
              <w:top w:val="single" w:sz="4" w:space="0" w:color="auto"/>
              <w:left w:val="single" w:sz="4" w:space="0" w:color="auto"/>
              <w:bottom w:val="single" w:sz="4" w:space="0" w:color="auto"/>
              <w:right w:val="single" w:sz="4" w:space="0" w:color="auto"/>
            </w:tcBorders>
            <w:vAlign w:val="center"/>
          </w:tcPr>
          <w:p w14:paraId="05C0C5FC" w14:textId="029C943D" w:rsidR="001545E0" w:rsidRPr="004B334C" w:rsidRDefault="001545E0" w:rsidP="001545E0">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4F78100A" w14:textId="4C8493A1" w:rsidR="001545E0" w:rsidRPr="004B334C" w:rsidRDefault="001545E0" w:rsidP="001545E0">
            <w:pPr>
              <w:rPr>
                <w:rFonts w:ascii="GHEA Grapalat" w:hAnsi="GHEA Grapalat"/>
                <w:sz w:val="18"/>
                <w:szCs w:val="18"/>
                <w:lang w:val="hy-AM"/>
              </w:rPr>
            </w:pPr>
            <w:r>
              <w:rPr>
                <w:rFonts w:ascii="GHEA Grapalat" w:hAnsi="GHEA Grapalat"/>
                <w:sz w:val="18"/>
                <w:szCs w:val="18"/>
                <w:lang w:val="hy-AM"/>
              </w:rPr>
              <w:t>Թխվածքաբլիթներ /խորիզով/</w:t>
            </w:r>
          </w:p>
        </w:tc>
        <w:tc>
          <w:tcPr>
            <w:tcW w:w="675" w:type="dxa"/>
            <w:tcBorders>
              <w:top w:val="single" w:sz="4" w:space="0" w:color="auto"/>
              <w:left w:val="single" w:sz="4" w:space="0" w:color="auto"/>
              <w:bottom w:val="single" w:sz="4" w:space="0" w:color="auto"/>
              <w:right w:val="single" w:sz="4" w:space="0" w:color="auto"/>
            </w:tcBorders>
          </w:tcPr>
          <w:p w14:paraId="4C0C3203" w14:textId="2812A23F"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AE789E4" w14:textId="31C50CAD"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FA19969" w14:textId="7CE3D2C4"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5874A15" w14:textId="4BE6B2E3"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231C1B3" w14:textId="1868C66E"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9E0C119" w14:textId="7A48CEA4"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E5CCA74" w14:textId="79BE7E02"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8CF8CF8" w14:textId="1AE381ED"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D5FF536" w14:textId="69F0AB67"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54F00C4" w14:textId="1C9F2479"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22DD4BA0" w14:textId="24A39092"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1EAB0C99" w14:textId="102949F2"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230F0A66" w14:textId="0E746EAC"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1545E0" w14:paraId="33E72F5B"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30EDB897" w14:textId="4CD8DDAD" w:rsidR="001545E0" w:rsidRDefault="001545E0" w:rsidP="001545E0">
            <w:pPr>
              <w:rPr>
                <w:rFonts w:ascii="GHEA Grapalat" w:hAnsi="GHEA Grapalat"/>
                <w:sz w:val="16"/>
                <w:szCs w:val="16"/>
                <w:lang w:val="hy-AM"/>
              </w:rPr>
            </w:pPr>
            <w:r>
              <w:rPr>
                <w:rFonts w:ascii="GHEA Grapalat" w:hAnsi="GHEA Grapalat"/>
                <w:sz w:val="16"/>
                <w:szCs w:val="16"/>
                <w:lang w:val="hy-AM"/>
              </w:rPr>
              <w:t>7</w:t>
            </w:r>
          </w:p>
        </w:tc>
        <w:tc>
          <w:tcPr>
            <w:tcW w:w="1505" w:type="dxa"/>
            <w:tcBorders>
              <w:top w:val="single" w:sz="4" w:space="0" w:color="auto"/>
              <w:left w:val="single" w:sz="4" w:space="0" w:color="auto"/>
              <w:bottom w:val="single" w:sz="4" w:space="0" w:color="auto"/>
              <w:right w:val="single" w:sz="4" w:space="0" w:color="auto"/>
            </w:tcBorders>
            <w:vAlign w:val="center"/>
          </w:tcPr>
          <w:p w14:paraId="2ACF3686" w14:textId="1750D909" w:rsidR="001545E0" w:rsidRPr="004B334C" w:rsidRDefault="001545E0" w:rsidP="001545E0">
            <w:pPr>
              <w:rPr>
                <w:rFonts w:ascii="GHEA Grapalat" w:hAnsi="GHEA Grapalat" w:cs="Arial"/>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6A6B78F6" w14:textId="6A1A354C" w:rsidR="001545E0" w:rsidRPr="004B334C" w:rsidRDefault="001545E0" w:rsidP="001545E0">
            <w:pPr>
              <w:rPr>
                <w:rFonts w:ascii="GHEA Grapalat" w:hAnsi="GHEA Grapalat" w:cs="Calibri"/>
                <w:color w:val="000000"/>
                <w:sz w:val="18"/>
                <w:szCs w:val="18"/>
                <w:lang w:val="hy-AM"/>
              </w:rPr>
            </w:pPr>
            <w:r>
              <w:rPr>
                <w:rFonts w:ascii="GHEA Grapalat" w:hAnsi="GHEA Grapalat"/>
                <w:sz w:val="18"/>
                <w:szCs w:val="18"/>
                <w:lang w:val="hy-AM"/>
              </w:rPr>
              <w:t>Թխվածքաբլիթներ /շոկոլադե արևելյան թխվածք/</w:t>
            </w:r>
          </w:p>
        </w:tc>
        <w:tc>
          <w:tcPr>
            <w:tcW w:w="675" w:type="dxa"/>
            <w:tcBorders>
              <w:top w:val="single" w:sz="4" w:space="0" w:color="auto"/>
              <w:left w:val="single" w:sz="4" w:space="0" w:color="auto"/>
              <w:bottom w:val="single" w:sz="4" w:space="0" w:color="auto"/>
              <w:right w:val="single" w:sz="4" w:space="0" w:color="auto"/>
            </w:tcBorders>
          </w:tcPr>
          <w:p w14:paraId="380C5DBE" w14:textId="6DE70C99"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D751CD6" w14:textId="6F84157F" w:rsidR="001545E0" w:rsidRDefault="001545E0" w:rsidP="001545E0">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0E01D47" w14:textId="4B199998"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0CFF6F9" w14:textId="6C698408"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542818D" w14:textId="06913019" w:rsidR="001545E0" w:rsidRPr="00634E22"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370E8EB" w14:textId="562C5972"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DA47263" w14:textId="1BF511BC"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8C512E9" w14:textId="24FC1E51"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B735167" w14:textId="19992FF1"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06D7AE" w14:textId="5F4A4CE5"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2B8CDA0C" w14:textId="0F5302E5"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595BBCD" w14:textId="644349F6"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6C527F36" w14:textId="1037B13B" w:rsidR="001545E0" w:rsidRPr="00AA7517" w:rsidRDefault="001545E0" w:rsidP="001545E0">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bl>
    <w:p w14:paraId="50DA7140" w14:textId="4396D8CF"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w:t>
      </w:r>
      <w:r w:rsidR="0073509C">
        <w:rPr>
          <w:rFonts w:ascii="GHEA Grapalat" w:hAnsi="GHEA Grapalat" w:cs="Sylfaen"/>
          <w:i/>
          <w:sz w:val="16"/>
          <w:szCs w:val="16"/>
          <w:lang w:val="pt-BR"/>
        </w:rPr>
        <w:t>՝</w:t>
      </w:r>
      <w:r>
        <w:rPr>
          <w:rFonts w:ascii="GHEA Grapalat" w:hAnsi="GHEA Grapalat" w:cs="Sylfaen"/>
          <w:i/>
          <w:sz w:val="16"/>
          <w:szCs w:val="16"/>
          <w:lang w:val="pt-BR"/>
        </w:rPr>
        <w:t xml:space="preserve"> </w:t>
      </w:r>
      <w:r w:rsidR="0073509C" w:rsidRPr="000B7627">
        <w:rPr>
          <w:rFonts w:ascii="GHEA Grapalat" w:hAnsi="GHEA Grapalat" w:cs="Sylfaen"/>
          <w:b/>
          <w:color w:val="000000"/>
          <w:sz w:val="18"/>
          <w:szCs w:val="18"/>
          <w:lang w:val="hy-AM"/>
        </w:rPr>
        <w:t>ըստ փաստացի մատակարարված խմբաքանակների</w:t>
      </w:r>
      <w:r w:rsidR="001545E0">
        <w:rPr>
          <w:rFonts w:ascii="GHEA Grapalat" w:hAnsi="GHEA Grapalat" w:cs="Sylfaen"/>
          <w:b/>
          <w:color w:val="000000"/>
          <w:sz w:val="18"/>
          <w:szCs w:val="18"/>
          <w:lang w:val="hy-AM"/>
        </w:rPr>
        <w:t>։</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946CE2">
        <w:trPr>
          <w:jc w:val="center"/>
        </w:trPr>
        <w:tc>
          <w:tcPr>
            <w:tcW w:w="4539" w:type="dxa"/>
          </w:tcPr>
          <w:p w14:paraId="125BD501" w14:textId="77777777" w:rsidR="00216118" w:rsidRPr="0053458E" w:rsidRDefault="00216118"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946CE2">
            <w:pPr>
              <w:rPr>
                <w:rFonts w:ascii="GHEA Grapalat" w:hAnsi="GHEA Grapalat"/>
                <w:sz w:val="16"/>
                <w:szCs w:val="16"/>
                <w:lang w:val="ru-RU"/>
              </w:rPr>
            </w:pPr>
          </w:p>
        </w:tc>
        <w:tc>
          <w:tcPr>
            <w:tcW w:w="4346" w:type="dxa"/>
          </w:tcPr>
          <w:p w14:paraId="7ACC77C9" w14:textId="77777777" w:rsidR="00216118" w:rsidRPr="0053458E" w:rsidRDefault="00216118"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7002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1F90888F" w14:textId="77777777" w:rsidR="005206E9" w:rsidRDefault="005206E9" w:rsidP="005206E9">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513F14" w:rsidRDefault="005206E9" w:rsidP="005206E9">
      <w:pPr>
        <w:jc w:val="right"/>
        <w:rPr>
          <w:rFonts w:ascii="GHEA Grapalat" w:hAnsi="GHEA Grapalat"/>
          <w:i/>
          <w:sz w:val="18"/>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55BD4F8E" w14:textId="77777777" w:rsidR="005206E9" w:rsidRDefault="005206E9" w:rsidP="005206E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FF78C" w14:textId="77777777" w:rsidR="002369B2" w:rsidRDefault="002369B2">
      <w:r>
        <w:separator/>
      </w:r>
    </w:p>
  </w:endnote>
  <w:endnote w:type="continuationSeparator" w:id="0">
    <w:p w14:paraId="2FB55983" w14:textId="77777777" w:rsidR="002369B2" w:rsidRDefault="0023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9627" w14:textId="77777777" w:rsidR="002369B2" w:rsidRDefault="002369B2">
      <w:r>
        <w:separator/>
      </w:r>
    </w:p>
  </w:footnote>
  <w:footnote w:type="continuationSeparator" w:id="0">
    <w:p w14:paraId="4CC8E56B" w14:textId="77777777" w:rsidR="002369B2" w:rsidRDefault="002369B2">
      <w:r>
        <w:continuationSeparator/>
      </w:r>
    </w:p>
  </w:footnote>
  <w:footnote w:id="1">
    <w:p w14:paraId="0FD797C6" w14:textId="77777777" w:rsidR="004B00C3" w:rsidRDefault="004B00C3" w:rsidP="004A3B5D">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5CE631A3" w14:textId="77777777" w:rsidR="004B00C3" w:rsidRDefault="004B00C3" w:rsidP="004A3B5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60B2897" w14:textId="77777777" w:rsidR="004B00C3" w:rsidRDefault="004B00C3" w:rsidP="004A3B5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520CB52" w14:textId="77777777" w:rsidR="004B00C3" w:rsidRDefault="004B00C3" w:rsidP="004A3B5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24F7E9" w14:textId="77777777" w:rsidR="004B00C3" w:rsidRDefault="004B00C3" w:rsidP="004A3B5D">
      <w:pPr>
        <w:pStyle w:val="af4"/>
        <w:rPr>
          <w:rFonts w:ascii="Times Armenian" w:hAnsi="Times Armenian"/>
          <w:sz w:val="20"/>
          <w:szCs w:val="20"/>
          <w:lang w:eastAsia="ru-RU"/>
        </w:rPr>
      </w:pPr>
    </w:p>
  </w:footnote>
  <w:footnote w:id="2">
    <w:p w14:paraId="53476781" w14:textId="77777777" w:rsidR="004B00C3" w:rsidRDefault="004B00C3" w:rsidP="004A3B5D">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5AB31A" w14:textId="77777777" w:rsidR="004B00C3" w:rsidRDefault="004B00C3" w:rsidP="004A3B5D">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395D439" w14:textId="77777777" w:rsidR="004B00C3" w:rsidRDefault="004B00C3" w:rsidP="004A3B5D">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5FB5837" w14:textId="77777777" w:rsidR="004B00C3" w:rsidRDefault="004B00C3" w:rsidP="004A3B5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673F0B9" w14:textId="77777777" w:rsidR="004B00C3" w:rsidRDefault="004B00C3" w:rsidP="004A3B5D">
      <w:pPr>
        <w:pStyle w:val="af4"/>
        <w:jc w:val="both"/>
        <w:rPr>
          <w:rFonts w:ascii="GHEA Grapalat" w:hAnsi="GHEA Grapalat"/>
          <w:i/>
          <w:sz w:val="16"/>
          <w:szCs w:val="16"/>
          <w:lang w:val="hy-AM"/>
        </w:rPr>
      </w:pPr>
      <w:r>
        <w:rPr>
          <w:rStyle w:val="af6"/>
          <w:sz w:val="20"/>
          <w:szCs w:val="20"/>
        </w:rPr>
        <w:footnoteRef/>
      </w:r>
      <w:r w:rsidRPr="00224E27">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08E6D2A3" w14:textId="77777777" w:rsidR="004B00C3" w:rsidRDefault="004B00C3" w:rsidP="004A3B5D">
      <w:pPr>
        <w:pStyle w:val="af4"/>
        <w:jc w:val="both"/>
        <w:rPr>
          <w:rFonts w:ascii="GHEA Grapalat" w:hAnsi="GHEA Grapalat" w:cs="Sylfaen"/>
          <w:i/>
          <w:sz w:val="16"/>
          <w:szCs w:val="16"/>
          <w:lang w:val="hy-AM" w:eastAsia="ru-RU"/>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A2B5A22" w14:textId="77777777" w:rsidR="004B00C3" w:rsidRDefault="004B00C3"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C2D968F" w14:textId="77777777" w:rsidR="004B00C3" w:rsidRDefault="004B00C3"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4BF59502" w14:textId="77777777" w:rsidR="004B00C3" w:rsidRDefault="004B00C3" w:rsidP="004A3B5D">
      <w:pPr>
        <w:pStyle w:val="af4"/>
        <w:rPr>
          <w:rFonts w:ascii="GHEA Grapalat" w:hAnsi="GHEA Grapalat" w:cs="Sylfaen"/>
          <w:i/>
          <w:sz w:val="16"/>
          <w:szCs w:val="16"/>
          <w:lang w:val="hy-AM"/>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27625C3F" w14:textId="77777777" w:rsidR="004B00C3" w:rsidRDefault="004B00C3"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379B3A8" w14:textId="77777777" w:rsidR="004B00C3" w:rsidRDefault="004B00C3"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6EEDF48B" w14:textId="77777777" w:rsidR="004B00C3" w:rsidRDefault="004B00C3" w:rsidP="004A3B5D">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39CB6165" w14:textId="77777777" w:rsidR="004B00C3" w:rsidRDefault="004B00C3" w:rsidP="004A3B5D">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A6444EB" w14:textId="77777777" w:rsidR="004B00C3" w:rsidRDefault="004B00C3" w:rsidP="004A3B5D">
      <w:pPr>
        <w:pStyle w:val="af4"/>
        <w:rPr>
          <w:rFonts w:asciiTheme="minorHAnsi" w:hAnsiTheme="minorHAnsi"/>
          <w:sz w:val="20"/>
          <w:szCs w:val="20"/>
          <w:lang w:val="hy-AM"/>
        </w:rPr>
      </w:pPr>
    </w:p>
  </w:footnote>
  <w:footnote w:id="8">
    <w:p w14:paraId="03B4D46D" w14:textId="77777777" w:rsidR="004B00C3" w:rsidRDefault="004B00C3" w:rsidP="004A3B5D">
      <w:pPr>
        <w:pStyle w:val="af4"/>
        <w:rPr>
          <w:rFonts w:asciiTheme="minorHAnsi" w:hAnsiTheme="minorHAnsi"/>
          <w:sz w:val="20"/>
          <w:szCs w:val="20"/>
          <w:lang w:val="x-none"/>
        </w:rPr>
      </w:pPr>
      <w:r>
        <w:rPr>
          <w:rStyle w:val="af6"/>
          <w:sz w:val="20"/>
          <w:szCs w:val="20"/>
        </w:rPr>
        <w:footnoteRef/>
      </w:r>
      <w:r w:rsidRPr="00224E27">
        <w:rPr>
          <w:sz w:val="20"/>
          <w:szCs w:val="20"/>
          <w:lang w:val="hy-AM"/>
        </w:rPr>
        <w:t xml:space="preserve"> </w:t>
      </w:r>
      <w:r w:rsidRPr="00224E27">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24E27">
        <w:rPr>
          <w:rFonts w:ascii="GHEA Grapalat" w:hAnsi="GHEA Grapalat" w:cs="Sylfaen"/>
          <w:i/>
          <w:sz w:val="16"/>
          <w:szCs w:val="16"/>
          <w:lang w:val="hy-AM"/>
        </w:rPr>
        <w:t>ատվիրատուի:</w:t>
      </w:r>
    </w:p>
  </w:footnote>
  <w:footnote w:id="9">
    <w:p w14:paraId="44727E1A" w14:textId="77777777" w:rsidR="004B00C3" w:rsidRDefault="004B00C3"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4B00C3" w:rsidRPr="000B7538" w:rsidRDefault="004B00C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4B00C3" w:rsidRDefault="004B00C3" w:rsidP="00734132">
      <w:pPr>
        <w:pStyle w:val="af2"/>
        <w:rPr>
          <w:rFonts w:ascii="GHEA Grapalat" w:hAnsi="GHEA Grapalat"/>
          <w:i/>
          <w:sz w:val="16"/>
          <w:szCs w:val="16"/>
          <w:lang w:val="hy-AM"/>
        </w:rPr>
      </w:pPr>
    </w:p>
    <w:p w14:paraId="60D6BD42" w14:textId="77777777" w:rsidR="004B00C3" w:rsidRDefault="004B00C3" w:rsidP="00734132">
      <w:pPr>
        <w:pStyle w:val="af2"/>
        <w:rPr>
          <w:rFonts w:ascii="GHEA Grapalat" w:hAnsi="GHEA Grapalat"/>
          <w:i/>
          <w:sz w:val="16"/>
          <w:szCs w:val="16"/>
          <w:lang w:val="hy-AM"/>
        </w:rPr>
      </w:pPr>
    </w:p>
    <w:p w14:paraId="6C6E7A3E" w14:textId="77777777" w:rsidR="004B00C3" w:rsidRDefault="004B00C3" w:rsidP="00734132">
      <w:pPr>
        <w:pStyle w:val="af2"/>
        <w:rPr>
          <w:rFonts w:ascii="GHEA Grapalat" w:hAnsi="GHEA Grapalat"/>
          <w:i/>
          <w:sz w:val="16"/>
          <w:szCs w:val="16"/>
          <w:lang w:val="hy-AM"/>
        </w:rPr>
      </w:pPr>
    </w:p>
    <w:p w14:paraId="49F3B6F4" w14:textId="292786E3" w:rsidR="004B00C3" w:rsidRPr="000B7538" w:rsidRDefault="004B00C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4B00C3" w:rsidRPr="005A4C00" w:rsidRDefault="004B00C3"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4B00C3" w:rsidRPr="005A4C00" w:rsidRDefault="004B00C3" w:rsidP="001217E7">
      <w:pPr>
        <w:rPr>
          <w:rFonts w:ascii="GHEA Grapalat" w:hAnsi="GHEA Grapalat"/>
          <w:i/>
          <w:sz w:val="20"/>
          <w:szCs w:val="20"/>
          <w:lang w:val="hy-AM" w:eastAsia="ru-RU"/>
        </w:rPr>
      </w:pPr>
    </w:p>
    <w:p w14:paraId="4F936038" w14:textId="77777777" w:rsidR="004B00C3" w:rsidRPr="005A4C00" w:rsidRDefault="004B00C3"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4B00C3" w:rsidRPr="005A4C00" w:rsidRDefault="004B00C3"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4B00C3" w:rsidRPr="005A4C00" w:rsidRDefault="004B00C3" w:rsidP="001217E7">
      <w:pPr>
        <w:ind w:left="142"/>
        <w:jc w:val="both"/>
        <w:rPr>
          <w:rFonts w:ascii="GHEA Grapalat" w:hAnsi="GHEA Grapalat"/>
          <w:i/>
          <w:sz w:val="20"/>
          <w:szCs w:val="20"/>
          <w:lang w:val="hy-AM" w:eastAsia="ru-RU"/>
        </w:rPr>
      </w:pPr>
    </w:p>
    <w:p w14:paraId="633AF485" w14:textId="77777777" w:rsidR="004B00C3" w:rsidRPr="005A4C00" w:rsidRDefault="004B00C3" w:rsidP="001217E7">
      <w:pPr>
        <w:rPr>
          <w:rFonts w:ascii="GHEA Grapalat" w:hAnsi="GHEA Grapalat"/>
          <w:i/>
          <w:sz w:val="20"/>
          <w:szCs w:val="20"/>
          <w:lang w:val="hy-AM" w:eastAsia="ru-RU"/>
        </w:rPr>
      </w:pPr>
    </w:p>
    <w:p w14:paraId="67C370F3" w14:textId="77777777" w:rsidR="004B00C3" w:rsidRPr="005A4C00" w:rsidRDefault="004B00C3"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4B00C3" w:rsidRPr="005A4C00" w:rsidRDefault="004B00C3" w:rsidP="001217E7">
      <w:pPr>
        <w:rPr>
          <w:rFonts w:ascii="GHEA Grapalat" w:hAnsi="GHEA Grapalat"/>
          <w:i/>
          <w:sz w:val="20"/>
          <w:szCs w:val="20"/>
          <w:lang w:val="hy-AM" w:eastAsia="ru-RU"/>
        </w:rPr>
      </w:pPr>
    </w:p>
    <w:p w14:paraId="7DCC7BCC" w14:textId="77777777" w:rsidR="004B00C3" w:rsidRPr="00B20703" w:rsidDel="006C3873" w:rsidRDefault="004B00C3" w:rsidP="00CE3A99">
      <w:pPr>
        <w:jc w:val="both"/>
        <w:rPr>
          <w:del w:id="10" w:author="User" w:date="2019-05-26T09:52:00Z"/>
          <w:rFonts w:ascii="GHEA Grapalat" w:hAnsi="GHEA Grapalat" w:cs="Sylfaen"/>
          <w:sz w:val="20"/>
          <w:lang w:val="hy-AM"/>
        </w:rPr>
      </w:pPr>
    </w:p>
  </w:footnote>
  <w:footnote w:id="12">
    <w:p w14:paraId="28B63088" w14:textId="77777777" w:rsidR="004B00C3" w:rsidRPr="006265F4" w:rsidRDefault="004B00C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B00C3" w:rsidRPr="006265F4" w:rsidRDefault="004B00C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B00C3" w:rsidRPr="006265F4" w:rsidDel="00856FDE" w:rsidRDefault="004B00C3" w:rsidP="00B2572B">
      <w:pPr>
        <w:pStyle w:val="af2"/>
        <w:rPr>
          <w:del w:id="13" w:author="User" w:date="2019-05-26T09:57:00Z"/>
          <w:i/>
          <w:lang w:val="af-ZA"/>
        </w:rPr>
      </w:pPr>
    </w:p>
  </w:footnote>
  <w:footnote w:id="13">
    <w:p w14:paraId="25333EC9" w14:textId="77777777" w:rsidR="004B00C3" w:rsidRPr="00C65A05" w:rsidRDefault="004B00C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B00C3" w:rsidRPr="00C65A05" w:rsidRDefault="004B00C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61729C7" w14:textId="77777777" w:rsidR="004B00C3" w:rsidRPr="006265F4" w:rsidDel="007942E8" w:rsidRDefault="004B00C3"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4B00C3" w:rsidRPr="006265F4" w:rsidRDefault="004B00C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B00C3" w:rsidRPr="006265F4" w:rsidDel="007942E8" w:rsidRDefault="004B00C3"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73F04998" w14:textId="77777777" w:rsidR="004B00C3" w:rsidRPr="006265F4" w:rsidDel="002877FC" w:rsidRDefault="004B00C3"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4B00C3" w:rsidRPr="006265F4" w:rsidDel="002877FC" w:rsidRDefault="004B00C3"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3011A"/>
    <w:multiLevelType w:val="multilevel"/>
    <w:tmpl w:val="ECB0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2678B2"/>
    <w:multiLevelType w:val="singleLevel"/>
    <w:tmpl w:val="5A2678B2"/>
    <w:lvl w:ilvl="0">
      <w:start w:val="1"/>
      <w:numFmt w:val="decimal"/>
      <w:suff w:val="space"/>
      <w:lvlText w:val="%1."/>
      <w:lvlJc w:val="left"/>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3"/>
  </w:num>
  <w:num w:numId="13">
    <w:abstractNumId w:val="29"/>
  </w:num>
  <w:num w:numId="14">
    <w:abstractNumId w:val="14"/>
  </w:num>
  <w:num w:numId="15">
    <w:abstractNumId w:val="31"/>
  </w:num>
  <w:num w:numId="16">
    <w:abstractNumId w:val="17"/>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23"/>
  </w:num>
  <w:num w:numId="32">
    <w:abstractNumId w:val="3"/>
  </w:num>
  <w:num w:numId="33">
    <w:abstractNumId w:val="24"/>
  </w:num>
  <w:num w:numId="34">
    <w:abstractNumId w:val="13"/>
  </w:num>
  <w:num w:numId="35">
    <w:abstractNumId w:val="9"/>
  </w:num>
  <w:num w:numId="36">
    <w:abstractNumId w:val="26"/>
  </w:num>
  <w:num w:numId="37">
    <w:abstractNumId w:val="30"/>
  </w:num>
  <w:num w:numId="38">
    <w:abstractNumId w:val="0"/>
  </w:num>
  <w:num w:numId="39">
    <w:abstractNumId w:val="4"/>
  </w:num>
  <w:num w:numId="40">
    <w:abstractNumId w:val="2"/>
  </w:num>
  <w:num w:numId="41">
    <w:abstractNumId w:val="22"/>
  </w:num>
  <w:num w:numId="42">
    <w:abstractNumId w:val="23"/>
  </w:num>
  <w:num w:numId="43">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4F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FB5"/>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396"/>
    <w:rsid w:val="000C062F"/>
    <w:rsid w:val="000C0A9D"/>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27843"/>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45E0"/>
    <w:rsid w:val="00154D01"/>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35B8"/>
    <w:rsid w:val="001640EC"/>
    <w:rsid w:val="00164BBC"/>
    <w:rsid w:val="0016519F"/>
    <w:rsid w:val="00166637"/>
    <w:rsid w:val="001669C1"/>
    <w:rsid w:val="001679A6"/>
    <w:rsid w:val="001724D7"/>
    <w:rsid w:val="00172BD7"/>
    <w:rsid w:val="0017323F"/>
    <w:rsid w:val="001732FB"/>
    <w:rsid w:val="00173F9D"/>
    <w:rsid w:val="0017488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C24"/>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D4F"/>
    <w:rsid w:val="00224E27"/>
    <w:rsid w:val="002250D8"/>
    <w:rsid w:val="0022515E"/>
    <w:rsid w:val="002252CD"/>
    <w:rsid w:val="00226412"/>
    <w:rsid w:val="002273AD"/>
    <w:rsid w:val="0022770A"/>
    <w:rsid w:val="00227C9F"/>
    <w:rsid w:val="00230B12"/>
    <w:rsid w:val="00230C8F"/>
    <w:rsid w:val="00233525"/>
    <w:rsid w:val="0023354E"/>
    <w:rsid w:val="00234958"/>
    <w:rsid w:val="0023571C"/>
    <w:rsid w:val="002369B2"/>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08A"/>
    <w:rsid w:val="00285D2B"/>
    <w:rsid w:val="002863BF"/>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E0768"/>
    <w:rsid w:val="002E0877"/>
    <w:rsid w:val="002E0966"/>
    <w:rsid w:val="002E2A95"/>
    <w:rsid w:val="002E3165"/>
    <w:rsid w:val="002E33D8"/>
    <w:rsid w:val="002E4305"/>
    <w:rsid w:val="002E4FAF"/>
    <w:rsid w:val="002E530A"/>
    <w:rsid w:val="002E531D"/>
    <w:rsid w:val="002E67D3"/>
    <w:rsid w:val="002E7EE1"/>
    <w:rsid w:val="002F0F9F"/>
    <w:rsid w:val="002F16D2"/>
    <w:rsid w:val="002F1AB3"/>
    <w:rsid w:val="002F251B"/>
    <w:rsid w:val="002F2B23"/>
    <w:rsid w:val="002F2C5F"/>
    <w:rsid w:val="002F2CE0"/>
    <w:rsid w:val="002F35FE"/>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741"/>
    <w:rsid w:val="003141B6"/>
    <w:rsid w:val="00316381"/>
    <w:rsid w:val="003169A4"/>
    <w:rsid w:val="0032071C"/>
    <w:rsid w:val="00321A56"/>
    <w:rsid w:val="00321B20"/>
    <w:rsid w:val="00323B33"/>
    <w:rsid w:val="00324445"/>
    <w:rsid w:val="0032465A"/>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5F24"/>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5F1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996"/>
    <w:rsid w:val="003E3B26"/>
    <w:rsid w:val="003E3C13"/>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6C"/>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6734"/>
    <w:rsid w:val="00427EAA"/>
    <w:rsid w:val="004306D6"/>
    <w:rsid w:val="00430F89"/>
    <w:rsid w:val="004313D4"/>
    <w:rsid w:val="00431998"/>
    <w:rsid w:val="00431A05"/>
    <w:rsid w:val="00431EA9"/>
    <w:rsid w:val="004320F2"/>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26C3"/>
    <w:rsid w:val="00443208"/>
    <w:rsid w:val="00443B7A"/>
    <w:rsid w:val="00444069"/>
    <w:rsid w:val="004449A0"/>
    <w:rsid w:val="00444B15"/>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2D4"/>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3051"/>
    <w:rsid w:val="004A3A81"/>
    <w:rsid w:val="004A3B5D"/>
    <w:rsid w:val="004A712A"/>
    <w:rsid w:val="004A7722"/>
    <w:rsid w:val="004B00C3"/>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0916"/>
    <w:rsid w:val="004C17D2"/>
    <w:rsid w:val="004C1958"/>
    <w:rsid w:val="004C1D9B"/>
    <w:rsid w:val="004C217A"/>
    <w:rsid w:val="004C3803"/>
    <w:rsid w:val="004C5CF3"/>
    <w:rsid w:val="004C6D52"/>
    <w:rsid w:val="004C77DB"/>
    <w:rsid w:val="004C78F0"/>
    <w:rsid w:val="004D0281"/>
    <w:rsid w:val="004D0AE2"/>
    <w:rsid w:val="004D0CCC"/>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A12"/>
    <w:rsid w:val="004E6E9A"/>
    <w:rsid w:val="004F1DB0"/>
    <w:rsid w:val="004F2130"/>
    <w:rsid w:val="004F262B"/>
    <w:rsid w:val="004F2639"/>
    <w:rsid w:val="004F28F3"/>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89A"/>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5125"/>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AA3"/>
    <w:rsid w:val="00586CD2"/>
    <w:rsid w:val="00587072"/>
    <w:rsid w:val="005900F2"/>
    <w:rsid w:val="005918A4"/>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58A8"/>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46F1"/>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462"/>
    <w:rsid w:val="00637DAB"/>
    <w:rsid w:val="00641AD5"/>
    <w:rsid w:val="00642402"/>
    <w:rsid w:val="00642EFE"/>
    <w:rsid w:val="0064313F"/>
    <w:rsid w:val="0064484C"/>
    <w:rsid w:val="00644CE2"/>
    <w:rsid w:val="00644D77"/>
    <w:rsid w:val="00647B5C"/>
    <w:rsid w:val="00650073"/>
    <w:rsid w:val="00650458"/>
    <w:rsid w:val="006505D2"/>
    <w:rsid w:val="00651408"/>
    <w:rsid w:val="006519ED"/>
    <w:rsid w:val="00651E02"/>
    <w:rsid w:val="006521E5"/>
    <w:rsid w:val="00653219"/>
    <w:rsid w:val="00654ADD"/>
    <w:rsid w:val="00654D3D"/>
    <w:rsid w:val="00655E71"/>
    <w:rsid w:val="00655EBD"/>
    <w:rsid w:val="006564AF"/>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A7"/>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4C8"/>
    <w:rsid w:val="006A6D19"/>
    <w:rsid w:val="006A7B7A"/>
    <w:rsid w:val="006B0116"/>
    <w:rsid w:val="006B0566"/>
    <w:rsid w:val="006B0E48"/>
    <w:rsid w:val="006B0F12"/>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15B"/>
    <w:rsid w:val="006C679A"/>
    <w:rsid w:val="006C778B"/>
    <w:rsid w:val="006C7B6E"/>
    <w:rsid w:val="006C7FE2"/>
    <w:rsid w:val="006D02F0"/>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22B8"/>
    <w:rsid w:val="006E35A0"/>
    <w:rsid w:val="006E35C3"/>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FC9"/>
    <w:rsid w:val="007204FD"/>
    <w:rsid w:val="007210AC"/>
    <w:rsid w:val="00721303"/>
    <w:rsid w:val="00721CBC"/>
    <w:rsid w:val="007224D2"/>
    <w:rsid w:val="00722665"/>
    <w:rsid w:val="00723462"/>
    <w:rsid w:val="007248F1"/>
    <w:rsid w:val="00725ED3"/>
    <w:rsid w:val="00726384"/>
    <w:rsid w:val="007268F5"/>
    <w:rsid w:val="00730C78"/>
    <w:rsid w:val="00731BD1"/>
    <w:rsid w:val="00731D26"/>
    <w:rsid w:val="00734132"/>
    <w:rsid w:val="007346D2"/>
    <w:rsid w:val="0073509C"/>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3583"/>
    <w:rsid w:val="00753610"/>
    <w:rsid w:val="00753C9B"/>
    <w:rsid w:val="00753E6E"/>
    <w:rsid w:val="007542A6"/>
    <w:rsid w:val="00754697"/>
    <w:rsid w:val="007547BE"/>
    <w:rsid w:val="007554B5"/>
    <w:rsid w:val="00755AA2"/>
    <w:rsid w:val="00757100"/>
    <w:rsid w:val="00757281"/>
    <w:rsid w:val="007579D0"/>
    <w:rsid w:val="00757A3F"/>
    <w:rsid w:val="00757D6C"/>
    <w:rsid w:val="00757DD8"/>
    <w:rsid w:val="007602A3"/>
    <w:rsid w:val="00760462"/>
    <w:rsid w:val="007607B8"/>
    <w:rsid w:val="00760CCC"/>
    <w:rsid w:val="00760E9B"/>
    <w:rsid w:val="0076352E"/>
    <w:rsid w:val="0076368E"/>
    <w:rsid w:val="0076384C"/>
    <w:rsid w:val="00763EF7"/>
    <w:rsid w:val="00764AAD"/>
    <w:rsid w:val="007662AF"/>
    <w:rsid w:val="00767670"/>
    <w:rsid w:val="0076785A"/>
    <w:rsid w:val="00767AD3"/>
    <w:rsid w:val="00767B04"/>
    <w:rsid w:val="007706D9"/>
    <w:rsid w:val="0077114A"/>
    <w:rsid w:val="007718B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2A"/>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15EF"/>
    <w:rsid w:val="009123CA"/>
    <w:rsid w:val="00914933"/>
    <w:rsid w:val="00915104"/>
    <w:rsid w:val="00915337"/>
    <w:rsid w:val="009160C2"/>
    <w:rsid w:val="00916A53"/>
    <w:rsid w:val="00917234"/>
    <w:rsid w:val="0091775C"/>
    <w:rsid w:val="00917FAA"/>
    <w:rsid w:val="00920009"/>
    <w:rsid w:val="00921962"/>
    <w:rsid w:val="00922306"/>
    <w:rsid w:val="009229DF"/>
    <w:rsid w:val="009247B8"/>
    <w:rsid w:val="00926875"/>
    <w:rsid w:val="00927A58"/>
    <w:rsid w:val="00927BA9"/>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E2"/>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62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E"/>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13"/>
    <w:rsid w:val="00AB5AF2"/>
    <w:rsid w:val="00AB5D5B"/>
    <w:rsid w:val="00AB5E50"/>
    <w:rsid w:val="00AB6289"/>
    <w:rsid w:val="00AB64C0"/>
    <w:rsid w:val="00AB77E2"/>
    <w:rsid w:val="00AB79AA"/>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7C6"/>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CF5"/>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0F7F"/>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58A"/>
    <w:rsid w:val="00B826EB"/>
    <w:rsid w:val="00B82897"/>
    <w:rsid w:val="00B834EF"/>
    <w:rsid w:val="00B83C84"/>
    <w:rsid w:val="00B84244"/>
    <w:rsid w:val="00B84B6D"/>
    <w:rsid w:val="00B84F37"/>
    <w:rsid w:val="00B85339"/>
    <w:rsid w:val="00B853BF"/>
    <w:rsid w:val="00B8636F"/>
    <w:rsid w:val="00B86BCB"/>
    <w:rsid w:val="00B90E9C"/>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200"/>
    <w:rsid w:val="00BA7FAD"/>
    <w:rsid w:val="00BB1A5D"/>
    <w:rsid w:val="00BB1C9B"/>
    <w:rsid w:val="00BB22AD"/>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0CE7"/>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F69"/>
    <w:rsid w:val="00CD043A"/>
    <w:rsid w:val="00CD1735"/>
    <w:rsid w:val="00CD1E70"/>
    <w:rsid w:val="00CD2363"/>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571A"/>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E7C"/>
    <w:rsid w:val="00D0441F"/>
    <w:rsid w:val="00D048EE"/>
    <w:rsid w:val="00D04B17"/>
    <w:rsid w:val="00D05A4D"/>
    <w:rsid w:val="00D05F06"/>
    <w:rsid w:val="00D104E6"/>
    <w:rsid w:val="00D10B0C"/>
    <w:rsid w:val="00D1135C"/>
    <w:rsid w:val="00D11611"/>
    <w:rsid w:val="00D132BC"/>
    <w:rsid w:val="00D14B02"/>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30487"/>
    <w:rsid w:val="00D30C7A"/>
    <w:rsid w:val="00D30F7E"/>
    <w:rsid w:val="00D31A5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6A"/>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040B"/>
    <w:rsid w:val="00D9253F"/>
    <w:rsid w:val="00D93027"/>
    <w:rsid w:val="00D943AF"/>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F8F"/>
    <w:rsid w:val="00DF11C4"/>
    <w:rsid w:val="00DF1625"/>
    <w:rsid w:val="00DF199C"/>
    <w:rsid w:val="00DF19A1"/>
    <w:rsid w:val="00DF4B3B"/>
    <w:rsid w:val="00DF5182"/>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8E3"/>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21A0"/>
    <w:rsid w:val="00E6367A"/>
    <w:rsid w:val="00E63C8D"/>
    <w:rsid w:val="00E64337"/>
    <w:rsid w:val="00E64D2D"/>
    <w:rsid w:val="00E656BF"/>
    <w:rsid w:val="00E65F37"/>
    <w:rsid w:val="00E66866"/>
    <w:rsid w:val="00E674AE"/>
    <w:rsid w:val="00E67BA7"/>
    <w:rsid w:val="00E7002B"/>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012"/>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51C6"/>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A51"/>
    <w:rsid w:val="00F241B4"/>
    <w:rsid w:val="00F242D7"/>
    <w:rsid w:val="00F24327"/>
    <w:rsid w:val="00F24898"/>
    <w:rsid w:val="00F24A51"/>
    <w:rsid w:val="00F24E9E"/>
    <w:rsid w:val="00F25B39"/>
    <w:rsid w:val="00F26162"/>
    <w:rsid w:val="00F263B3"/>
    <w:rsid w:val="00F2770D"/>
    <w:rsid w:val="00F27778"/>
    <w:rsid w:val="00F27F79"/>
    <w:rsid w:val="00F30620"/>
    <w:rsid w:val="00F339E3"/>
    <w:rsid w:val="00F35120"/>
    <w:rsid w:val="00F36E1F"/>
    <w:rsid w:val="00F377C0"/>
    <w:rsid w:val="00F37F2C"/>
    <w:rsid w:val="00F400E7"/>
    <w:rsid w:val="00F403A5"/>
    <w:rsid w:val="00F406AC"/>
    <w:rsid w:val="00F40755"/>
    <w:rsid w:val="00F40D4D"/>
    <w:rsid w:val="00F4140F"/>
    <w:rsid w:val="00F42B7E"/>
    <w:rsid w:val="00F42DE3"/>
    <w:rsid w:val="00F4395E"/>
    <w:rsid w:val="00F449C0"/>
    <w:rsid w:val="00F4506C"/>
    <w:rsid w:val="00F45B4D"/>
    <w:rsid w:val="00F45B8B"/>
    <w:rsid w:val="00F4796F"/>
    <w:rsid w:val="00F51B3A"/>
    <w:rsid w:val="00F53012"/>
    <w:rsid w:val="00F53525"/>
    <w:rsid w:val="00F54586"/>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C30"/>
    <w:rsid w:val="00FA7EAA"/>
    <w:rsid w:val="00FB068C"/>
    <w:rsid w:val="00FB12F4"/>
    <w:rsid w:val="00FB1530"/>
    <w:rsid w:val="00FB1C56"/>
    <w:rsid w:val="00FB1CB4"/>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28B6"/>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4A3B5D"/>
  </w:style>
  <w:style w:type="paragraph" w:customStyle="1" w:styleId="xl79">
    <w:name w:val="xl79"/>
    <w:basedOn w:val="a"/>
    <w:uiPriority w:val="99"/>
    <w:qFormat/>
    <w:rsid w:val="004A3B5D"/>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4A3B5D"/>
    <w:rPr>
      <w:rFonts w:asciiTheme="majorHAnsi" w:eastAsiaTheme="majorEastAsia" w:hAnsiTheme="majorHAnsi" w:cstheme="majorBidi"/>
      <w:i/>
      <w:iCs/>
      <w:color w:val="1F3763" w:themeColor="accent1" w:themeShade="7F"/>
      <w:sz w:val="24"/>
      <w:szCs w:val="24"/>
    </w:rPr>
  </w:style>
  <w:style w:type="character" w:customStyle="1" w:styleId="81">
    <w:name w:val="Заголовок 8 Знак1"/>
    <w:basedOn w:val="a0"/>
    <w:semiHidden/>
    <w:rsid w:val="004A3B5D"/>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4A3B5D"/>
    <w:rPr>
      <w:rFonts w:asciiTheme="majorHAnsi" w:eastAsiaTheme="majorEastAsia" w:hAnsiTheme="majorHAnsi" w:cstheme="majorBidi"/>
      <w:i/>
      <w:iCs/>
      <w:color w:val="272727" w:themeColor="text1" w:themeTint="D8"/>
      <w:sz w:val="21"/>
      <w:szCs w:val="21"/>
    </w:rPr>
  </w:style>
  <w:style w:type="character" w:customStyle="1" w:styleId="15">
    <w:name w:val="Нижний колонтитул Знак1"/>
    <w:basedOn w:val="a0"/>
    <w:semiHidden/>
    <w:rsid w:val="004A3B5D"/>
    <w:rPr>
      <w:sz w:val="24"/>
      <w:szCs w:val="24"/>
    </w:rPr>
  </w:style>
  <w:style w:type="character" w:customStyle="1" w:styleId="310">
    <w:name w:val="Основной текст с отступом 3 Знак1"/>
    <w:basedOn w:val="a0"/>
    <w:semiHidden/>
    <w:rsid w:val="004A3B5D"/>
    <w:rPr>
      <w:sz w:val="16"/>
      <w:szCs w:val="16"/>
    </w:rPr>
  </w:style>
  <w:style w:type="character" w:customStyle="1" w:styleId="210">
    <w:name w:val="Основной текст 2 Знак1"/>
    <w:basedOn w:val="a0"/>
    <w:semiHidden/>
    <w:rsid w:val="004A3B5D"/>
    <w:rPr>
      <w:sz w:val="24"/>
      <w:szCs w:val="24"/>
    </w:rPr>
  </w:style>
  <w:style w:type="character" w:customStyle="1" w:styleId="211">
    <w:name w:val="Основной текст с отступом 2 Знак1"/>
    <w:basedOn w:val="a0"/>
    <w:semiHidden/>
    <w:rsid w:val="004A3B5D"/>
    <w:rPr>
      <w:sz w:val="24"/>
      <w:szCs w:val="24"/>
    </w:rPr>
  </w:style>
  <w:style w:type="character" w:customStyle="1" w:styleId="16">
    <w:name w:val="Текст выноски Знак1"/>
    <w:basedOn w:val="a0"/>
    <w:semiHidden/>
    <w:rsid w:val="004A3B5D"/>
    <w:rPr>
      <w:rFonts w:ascii="Segoe UI" w:hAnsi="Segoe UI" w:cs="Segoe UI"/>
      <w:sz w:val="18"/>
      <w:szCs w:val="18"/>
    </w:rPr>
  </w:style>
  <w:style w:type="character" w:customStyle="1" w:styleId="17">
    <w:name w:val="Основной текст Знак1"/>
    <w:basedOn w:val="a0"/>
    <w:semiHidden/>
    <w:rsid w:val="004A3B5D"/>
    <w:rPr>
      <w:sz w:val="24"/>
      <w:szCs w:val="24"/>
    </w:rPr>
  </w:style>
  <w:style w:type="character" w:customStyle="1" w:styleId="18">
    <w:name w:val="Верхний колонтитул Знак1"/>
    <w:basedOn w:val="a0"/>
    <w:semiHidden/>
    <w:rsid w:val="004A3B5D"/>
    <w:rPr>
      <w:sz w:val="24"/>
      <w:szCs w:val="24"/>
    </w:rPr>
  </w:style>
  <w:style w:type="character" w:customStyle="1" w:styleId="311">
    <w:name w:val="Основной текст 3 Знак1"/>
    <w:basedOn w:val="a0"/>
    <w:semiHidden/>
    <w:rsid w:val="004A3B5D"/>
    <w:rPr>
      <w:sz w:val="16"/>
      <w:szCs w:val="16"/>
    </w:rPr>
  </w:style>
  <w:style w:type="character" w:customStyle="1" w:styleId="19">
    <w:name w:val="Название Знак1"/>
    <w:basedOn w:val="a0"/>
    <w:rsid w:val="004A3B5D"/>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4A3B5D"/>
  </w:style>
  <w:style w:type="character" w:customStyle="1" w:styleId="1b">
    <w:name w:val="Тема примечания Знак1"/>
    <w:basedOn w:val="14"/>
    <w:semiHidden/>
    <w:rsid w:val="004A3B5D"/>
    <w:rPr>
      <w:b/>
      <w:bCs/>
    </w:rPr>
  </w:style>
  <w:style w:type="character" w:customStyle="1" w:styleId="1c">
    <w:name w:val="Текст концевой сноски Знак1"/>
    <w:basedOn w:val="a0"/>
    <w:semiHidden/>
    <w:rsid w:val="004A3B5D"/>
  </w:style>
  <w:style w:type="character" w:customStyle="1" w:styleId="1d">
    <w:name w:val="Схема документа Знак1"/>
    <w:basedOn w:val="a0"/>
    <w:semiHidden/>
    <w:rsid w:val="004A3B5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1787407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832224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3FD9-BC2B-4DFD-B00F-94F8C81A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21510</Words>
  <Characters>122613</Characters>
  <Application>Microsoft Office Word</Application>
  <DocSecurity>0</DocSecurity>
  <Lines>1021</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782</cp:revision>
  <cp:lastPrinted>2025-03-11T12:07:00Z</cp:lastPrinted>
  <dcterms:created xsi:type="dcterms:W3CDTF">2022-05-30T17:01:00Z</dcterms:created>
  <dcterms:modified xsi:type="dcterms:W3CDTF">2025-12-22T10:44:00Z</dcterms:modified>
</cp:coreProperties>
</file>